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D1716" w14:textId="05D36929" w:rsidR="00C65EE2" w:rsidRPr="0090169A" w:rsidRDefault="002C5D6C">
      <w:pPr>
        <w:pStyle w:val="a9"/>
        <w:tabs>
          <w:tab w:val="clear" w:pos="4153"/>
          <w:tab w:val="clear" w:pos="8306"/>
        </w:tabs>
        <w:ind w:left="-851"/>
        <w:jc w:val="center"/>
        <w:rPr>
          <w:rFonts w:asciiTheme="minorHAnsi" w:hAnsiTheme="minorHAnsi" w:cstheme="minorHAnsi"/>
          <w:b/>
          <w:spacing w:val="60"/>
        </w:rPr>
      </w:pPr>
      <w:r w:rsidRPr="0090169A">
        <w:rPr>
          <w:rFonts w:asciiTheme="minorHAnsi" w:hAnsiTheme="minorHAnsi" w:cstheme="minorHAnsi"/>
          <w:b/>
          <w:spacing w:val="60"/>
        </w:rPr>
        <w:t xml:space="preserve">ΠΡΟΣΚΛΗΣΗ ΓΙΑ ΕΠΙΛΟΓΗ ΕΞΕΡΧΟΜΕΝΩΝ ΦΟΙΤΗΤΩΝ ΓΙΑ ΣΠΟΥΔΕΣ </w:t>
      </w:r>
      <w:r w:rsidR="00C36BDF" w:rsidRPr="0090169A">
        <w:rPr>
          <w:rFonts w:asciiTheme="minorHAnsi" w:hAnsiTheme="minorHAnsi" w:cstheme="minorHAnsi"/>
          <w:b/>
          <w:spacing w:val="60"/>
        </w:rPr>
        <w:t>ΜΕΣΩ ΤΩΝ ΔΙΜΕΡΩΝ ΣΥΜΦΩΝΙΩΝ</w:t>
      </w:r>
      <w:r w:rsidRPr="0090169A">
        <w:rPr>
          <w:rFonts w:asciiTheme="minorHAnsi" w:hAnsiTheme="minorHAnsi" w:cstheme="minorHAnsi"/>
          <w:b/>
          <w:spacing w:val="60"/>
        </w:rPr>
        <w:t xml:space="preserve"> </w:t>
      </w:r>
      <w:r w:rsidRPr="0090169A">
        <w:rPr>
          <w:rFonts w:asciiTheme="minorHAnsi" w:hAnsiTheme="minorHAnsi" w:cstheme="minorHAnsi"/>
          <w:b/>
          <w:spacing w:val="60"/>
          <w:lang w:val="en-US"/>
        </w:rPr>
        <w:t>ERASMUS</w:t>
      </w:r>
      <w:r w:rsidRPr="0090169A">
        <w:rPr>
          <w:rFonts w:asciiTheme="minorHAnsi" w:hAnsiTheme="minorHAnsi" w:cstheme="minorHAnsi"/>
          <w:b/>
          <w:spacing w:val="60"/>
        </w:rPr>
        <w:t xml:space="preserve">+ </w:t>
      </w:r>
    </w:p>
    <w:p w14:paraId="3A1BA001" w14:textId="6E1D525C" w:rsidR="00C65EE2" w:rsidRPr="0090169A" w:rsidRDefault="002C5D6C">
      <w:pPr>
        <w:pStyle w:val="a9"/>
        <w:tabs>
          <w:tab w:val="clear" w:pos="4153"/>
          <w:tab w:val="clear" w:pos="8306"/>
        </w:tabs>
        <w:ind w:left="-851"/>
        <w:jc w:val="center"/>
        <w:rPr>
          <w:rFonts w:asciiTheme="minorHAnsi" w:hAnsiTheme="minorHAnsi" w:cstheme="minorHAnsi"/>
          <w:b/>
          <w:spacing w:val="60"/>
        </w:rPr>
      </w:pPr>
      <w:r w:rsidRPr="0090169A">
        <w:rPr>
          <w:rFonts w:asciiTheme="minorHAnsi" w:hAnsiTheme="minorHAnsi" w:cstheme="minorHAnsi"/>
          <w:b/>
          <w:spacing w:val="60"/>
        </w:rPr>
        <w:t xml:space="preserve"> </w:t>
      </w:r>
      <w:r w:rsidR="00C36BDF" w:rsidRPr="0090169A">
        <w:rPr>
          <w:rFonts w:asciiTheme="minorHAnsi" w:hAnsiTheme="minorHAnsi" w:cstheme="minorHAnsi"/>
          <w:b/>
          <w:spacing w:val="60"/>
        </w:rPr>
        <w:t xml:space="preserve">ΓΙΑ </w:t>
      </w:r>
      <w:r w:rsidRPr="0090169A">
        <w:rPr>
          <w:rFonts w:asciiTheme="minorHAnsi" w:hAnsiTheme="minorHAnsi" w:cstheme="minorHAnsi"/>
          <w:b/>
          <w:spacing w:val="60"/>
        </w:rPr>
        <w:t>ΤΟ ΑΚΑΔΗΜΑΪΚΟ ΕΤΟΣ 202</w:t>
      </w:r>
      <w:r w:rsidR="003C67C1" w:rsidRPr="0090169A">
        <w:rPr>
          <w:rFonts w:asciiTheme="minorHAnsi" w:hAnsiTheme="minorHAnsi" w:cstheme="minorHAnsi"/>
          <w:b/>
          <w:spacing w:val="60"/>
        </w:rPr>
        <w:t>5-26</w:t>
      </w:r>
    </w:p>
    <w:p w14:paraId="0F26B478" w14:textId="036F3A7B" w:rsidR="00AA193A" w:rsidRPr="0090169A" w:rsidRDefault="00AA193A">
      <w:pPr>
        <w:pStyle w:val="a9"/>
        <w:tabs>
          <w:tab w:val="clear" w:pos="4153"/>
          <w:tab w:val="clear" w:pos="8306"/>
        </w:tabs>
        <w:ind w:left="-851"/>
        <w:jc w:val="center"/>
        <w:rPr>
          <w:rFonts w:asciiTheme="minorHAnsi" w:hAnsiTheme="minorHAnsi" w:cstheme="minorHAnsi"/>
          <w:b/>
        </w:rPr>
      </w:pPr>
      <w:r w:rsidRPr="0090169A">
        <w:rPr>
          <w:rFonts w:asciiTheme="minorHAnsi" w:hAnsiTheme="minorHAnsi" w:cstheme="minorHAnsi"/>
          <w:b/>
          <w:bCs/>
          <w:color w:val="000000" w:themeColor="text1"/>
          <w:sz w:val="22"/>
          <w:szCs w:val="22"/>
        </w:rPr>
        <w:t>Μακροχρόνια κινητικότητα φοιτητών/τριών για σπουδές</w:t>
      </w:r>
    </w:p>
    <w:p w14:paraId="50D60753" w14:textId="77777777" w:rsidR="00C65EE2" w:rsidRPr="0090169A" w:rsidRDefault="00C65EE2">
      <w:pPr>
        <w:pStyle w:val="a9"/>
        <w:tabs>
          <w:tab w:val="clear" w:pos="4153"/>
          <w:tab w:val="clear" w:pos="8306"/>
        </w:tabs>
        <w:ind w:left="-851"/>
        <w:jc w:val="both"/>
        <w:rPr>
          <w:rFonts w:asciiTheme="minorHAnsi" w:hAnsiTheme="minorHAnsi" w:cstheme="minorHAnsi"/>
          <w:b/>
          <w:sz w:val="22"/>
          <w:szCs w:val="22"/>
        </w:rPr>
      </w:pPr>
    </w:p>
    <w:p w14:paraId="251C9B34" w14:textId="71187461" w:rsidR="00C65EE2" w:rsidRPr="0090169A" w:rsidRDefault="002C5D6C">
      <w:pPr>
        <w:pStyle w:val="a9"/>
        <w:tabs>
          <w:tab w:val="clear" w:pos="4153"/>
          <w:tab w:val="clear" w:pos="8306"/>
        </w:tabs>
        <w:ind w:left="-851"/>
        <w:jc w:val="both"/>
        <w:rPr>
          <w:rFonts w:asciiTheme="minorHAnsi" w:hAnsiTheme="minorHAnsi" w:cstheme="minorHAnsi"/>
          <w:b/>
          <w:sz w:val="22"/>
          <w:szCs w:val="22"/>
          <w:u w:val="single"/>
        </w:rPr>
      </w:pPr>
      <w:r w:rsidRPr="0090169A">
        <w:rPr>
          <w:rFonts w:asciiTheme="minorHAnsi" w:hAnsiTheme="minorHAnsi" w:cstheme="minorHAnsi"/>
          <w:sz w:val="22"/>
          <w:szCs w:val="22"/>
        </w:rPr>
        <w:t>Όσοι φοιτητές (</w:t>
      </w:r>
      <w:r w:rsidRPr="0090169A">
        <w:rPr>
          <w:rFonts w:asciiTheme="minorHAnsi" w:hAnsiTheme="minorHAnsi" w:cstheme="minorHAnsi"/>
          <w:b/>
          <w:sz w:val="22"/>
          <w:szCs w:val="22"/>
        </w:rPr>
        <w:t>από όλους τους κύκλους σπουδών</w:t>
      </w:r>
      <w:r w:rsidRPr="0090169A">
        <w:rPr>
          <w:rFonts w:asciiTheme="minorHAnsi" w:hAnsiTheme="minorHAnsi" w:cstheme="minorHAnsi"/>
          <w:sz w:val="22"/>
          <w:szCs w:val="22"/>
        </w:rPr>
        <w:t xml:space="preserve">) ενδιαφέρονται να αξιοποιήσουν το </w:t>
      </w:r>
      <w:r w:rsidRPr="0090169A">
        <w:rPr>
          <w:rFonts w:asciiTheme="minorHAnsi" w:hAnsiTheme="minorHAnsi" w:cstheme="minorHAnsi"/>
          <w:b/>
          <w:sz w:val="22"/>
          <w:szCs w:val="22"/>
          <w:lang w:val="en-US"/>
        </w:rPr>
        <w:t>ERASMUS</w:t>
      </w:r>
      <w:r w:rsidRPr="0090169A">
        <w:rPr>
          <w:rFonts w:asciiTheme="minorHAnsi" w:hAnsiTheme="minorHAnsi" w:cstheme="minorHAnsi"/>
          <w:b/>
          <w:sz w:val="22"/>
          <w:szCs w:val="22"/>
        </w:rPr>
        <w:t>+</w:t>
      </w:r>
      <w:r w:rsidRPr="0090169A">
        <w:rPr>
          <w:rFonts w:asciiTheme="minorHAnsi" w:hAnsiTheme="minorHAnsi" w:cstheme="minorHAnsi"/>
          <w:sz w:val="22"/>
          <w:szCs w:val="22"/>
        </w:rPr>
        <w:t xml:space="preserve"> για να πραγματοποιήσουν σπουδές για το </w:t>
      </w:r>
      <w:r w:rsidRPr="0090169A">
        <w:rPr>
          <w:rFonts w:asciiTheme="minorHAnsi" w:hAnsiTheme="minorHAnsi" w:cstheme="minorHAnsi"/>
          <w:b/>
          <w:sz w:val="22"/>
          <w:szCs w:val="22"/>
        </w:rPr>
        <w:t>ακαδημαϊκό έτος</w:t>
      </w:r>
      <w:r w:rsidRPr="0090169A">
        <w:rPr>
          <w:rFonts w:asciiTheme="minorHAnsi" w:hAnsiTheme="minorHAnsi" w:cstheme="minorHAnsi"/>
          <w:sz w:val="22"/>
          <w:szCs w:val="22"/>
        </w:rPr>
        <w:t xml:space="preserve"> </w:t>
      </w:r>
      <w:r w:rsidR="00142986" w:rsidRPr="0090169A">
        <w:rPr>
          <w:rFonts w:asciiTheme="minorHAnsi" w:hAnsiTheme="minorHAnsi" w:cstheme="minorHAnsi"/>
          <w:b/>
          <w:sz w:val="22"/>
          <w:szCs w:val="22"/>
        </w:rPr>
        <w:t>2025</w:t>
      </w:r>
      <w:r w:rsidRPr="0090169A">
        <w:rPr>
          <w:rFonts w:asciiTheme="minorHAnsi" w:hAnsiTheme="minorHAnsi" w:cstheme="minorHAnsi"/>
          <w:b/>
          <w:sz w:val="22"/>
          <w:szCs w:val="22"/>
        </w:rPr>
        <w:t>–202</w:t>
      </w:r>
      <w:r w:rsidR="00142986" w:rsidRPr="0090169A">
        <w:rPr>
          <w:rFonts w:asciiTheme="minorHAnsi" w:hAnsiTheme="minorHAnsi" w:cstheme="minorHAnsi"/>
          <w:b/>
          <w:sz w:val="22"/>
          <w:szCs w:val="22"/>
        </w:rPr>
        <w:t>6</w:t>
      </w:r>
      <w:r w:rsidRPr="0090169A">
        <w:rPr>
          <w:rFonts w:asciiTheme="minorHAnsi" w:hAnsiTheme="minorHAnsi" w:cstheme="minorHAnsi"/>
          <w:sz w:val="22"/>
          <w:szCs w:val="22"/>
        </w:rPr>
        <w:t xml:space="preserve"> στα </w:t>
      </w:r>
      <w:r w:rsidR="00653B7C" w:rsidRPr="0090169A">
        <w:rPr>
          <w:rFonts w:asciiTheme="minorHAnsi" w:hAnsiTheme="minorHAnsi" w:cstheme="minorHAnsi"/>
          <w:b/>
          <w:sz w:val="22"/>
          <w:szCs w:val="22"/>
        </w:rPr>
        <w:t xml:space="preserve">συνεργαζόμενα με την Σχολή μας Ευρωπαϊκά </w:t>
      </w:r>
      <w:r w:rsidR="00E866CD" w:rsidRPr="0090169A">
        <w:rPr>
          <w:rFonts w:asciiTheme="minorHAnsi" w:hAnsiTheme="minorHAnsi" w:cstheme="minorHAnsi"/>
          <w:b/>
          <w:sz w:val="22"/>
          <w:szCs w:val="22"/>
        </w:rPr>
        <w:t>Πανεπιστήμια</w:t>
      </w:r>
      <w:r w:rsidR="00653B7C" w:rsidRPr="0090169A">
        <w:rPr>
          <w:rFonts w:asciiTheme="minorHAnsi" w:hAnsiTheme="minorHAnsi" w:cstheme="minorHAnsi"/>
          <w:sz w:val="22"/>
          <w:szCs w:val="22"/>
        </w:rPr>
        <w:t xml:space="preserve"> (δείτε </w:t>
      </w:r>
      <w:hyperlink r:id="rId8" w:history="1">
        <w:r w:rsidR="00653B7C" w:rsidRPr="0090169A">
          <w:rPr>
            <w:rStyle w:val="-0"/>
            <w:rFonts w:asciiTheme="minorHAnsi" w:hAnsiTheme="minorHAnsi" w:cstheme="minorHAnsi"/>
            <w:sz w:val="22"/>
            <w:szCs w:val="22"/>
            <w:highlight w:val="yellow"/>
          </w:rPr>
          <w:t>ΕΔΩ</w:t>
        </w:r>
      </w:hyperlink>
      <w:r w:rsidR="00653B7C" w:rsidRPr="0090169A">
        <w:rPr>
          <w:rFonts w:asciiTheme="minorHAnsi" w:hAnsiTheme="minorHAnsi" w:cstheme="minorHAnsi"/>
          <w:sz w:val="22"/>
          <w:szCs w:val="22"/>
        </w:rPr>
        <w:t>)</w:t>
      </w:r>
      <w:r w:rsidRPr="0090169A">
        <w:rPr>
          <w:rFonts w:asciiTheme="minorHAnsi" w:hAnsiTheme="minorHAnsi" w:cstheme="minorHAnsi"/>
          <w:sz w:val="22"/>
          <w:szCs w:val="22"/>
        </w:rPr>
        <w:t xml:space="preserve"> </w:t>
      </w:r>
      <w:r w:rsidR="00E615D6" w:rsidRPr="0090169A">
        <w:rPr>
          <w:rFonts w:asciiTheme="minorHAnsi" w:hAnsiTheme="minorHAnsi" w:cstheme="minorHAnsi"/>
          <w:sz w:val="22"/>
          <w:szCs w:val="22"/>
        </w:rPr>
        <w:t>μπορούν να υποβάλ</w:t>
      </w:r>
      <w:r w:rsidRPr="0090169A">
        <w:rPr>
          <w:rFonts w:asciiTheme="minorHAnsi" w:hAnsiTheme="minorHAnsi" w:cstheme="minorHAnsi"/>
          <w:sz w:val="22"/>
          <w:szCs w:val="22"/>
        </w:rPr>
        <w:t xml:space="preserve">ουν ηλεκτρονικά τις αιτήσεις τους </w:t>
      </w:r>
      <w:r w:rsidRPr="0090169A">
        <w:rPr>
          <w:rFonts w:asciiTheme="minorHAnsi" w:hAnsiTheme="minorHAnsi" w:cstheme="minorHAnsi"/>
          <w:b/>
          <w:sz w:val="22"/>
          <w:szCs w:val="22"/>
          <w:u w:val="single"/>
        </w:rPr>
        <w:t>από τ</w:t>
      </w:r>
      <w:r w:rsidR="001B5B37" w:rsidRPr="0090169A">
        <w:rPr>
          <w:rFonts w:asciiTheme="minorHAnsi" w:hAnsiTheme="minorHAnsi" w:cstheme="minorHAnsi"/>
          <w:b/>
          <w:sz w:val="22"/>
          <w:szCs w:val="22"/>
          <w:u w:val="single"/>
        </w:rPr>
        <w:t xml:space="preserve">ις </w:t>
      </w:r>
      <w:r w:rsidR="00496631" w:rsidRPr="0090169A">
        <w:rPr>
          <w:rFonts w:asciiTheme="minorHAnsi" w:hAnsiTheme="minorHAnsi" w:cstheme="minorHAnsi"/>
          <w:b/>
          <w:sz w:val="22"/>
          <w:szCs w:val="22"/>
          <w:u w:val="single"/>
        </w:rPr>
        <w:t>1</w:t>
      </w:r>
      <w:r w:rsidR="00F95E43" w:rsidRPr="00B40555">
        <w:rPr>
          <w:rFonts w:asciiTheme="minorHAnsi" w:hAnsiTheme="minorHAnsi" w:cstheme="minorHAnsi"/>
          <w:b/>
          <w:sz w:val="22"/>
          <w:szCs w:val="22"/>
          <w:u w:val="single"/>
        </w:rPr>
        <w:t>3</w:t>
      </w:r>
      <w:r w:rsidR="009160DA" w:rsidRPr="0090169A">
        <w:rPr>
          <w:rFonts w:asciiTheme="minorHAnsi" w:hAnsiTheme="minorHAnsi" w:cstheme="minorHAnsi"/>
          <w:b/>
          <w:sz w:val="22"/>
          <w:szCs w:val="22"/>
          <w:u w:val="single"/>
        </w:rPr>
        <w:t xml:space="preserve"> </w:t>
      </w:r>
      <w:r w:rsidR="00496631" w:rsidRPr="0090169A">
        <w:rPr>
          <w:rFonts w:asciiTheme="minorHAnsi" w:hAnsiTheme="minorHAnsi" w:cstheme="minorHAnsi"/>
          <w:b/>
          <w:sz w:val="22"/>
          <w:szCs w:val="22"/>
          <w:u w:val="single"/>
        </w:rPr>
        <w:t>ΦΕΒΡΟΥΑΡΙΟΥ 2025</w:t>
      </w:r>
      <w:r w:rsidR="00317F85" w:rsidRPr="0090169A">
        <w:rPr>
          <w:rFonts w:asciiTheme="minorHAnsi" w:hAnsiTheme="minorHAnsi" w:cstheme="minorHAnsi"/>
          <w:b/>
          <w:sz w:val="22"/>
          <w:szCs w:val="22"/>
          <w:u w:val="single"/>
        </w:rPr>
        <w:t xml:space="preserve"> </w:t>
      </w:r>
      <w:r w:rsidR="001B5B37" w:rsidRPr="0090169A">
        <w:rPr>
          <w:rFonts w:asciiTheme="minorHAnsi" w:hAnsiTheme="minorHAnsi" w:cstheme="minorHAnsi"/>
          <w:b/>
          <w:sz w:val="22"/>
          <w:szCs w:val="22"/>
          <w:u w:val="single"/>
        </w:rPr>
        <w:t xml:space="preserve">έως και </w:t>
      </w:r>
      <w:r w:rsidR="00B40555" w:rsidRPr="00B40555">
        <w:rPr>
          <w:rFonts w:asciiTheme="minorHAnsi" w:hAnsiTheme="minorHAnsi" w:cstheme="minorHAnsi"/>
          <w:b/>
          <w:sz w:val="22"/>
          <w:szCs w:val="22"/>
          <w:u w:val="single"/>
        </w:rPr>
        <w:t>7</w:t>
      </w:r>
      <w:r w:rsidR="001B5B37" w:rsidRPr="0090169A">
        <w:rPr>
          <w:rFonts w:asciiTheme="minorHAnsi" w:hAnsiTheme="minorHAnsi" w:cstheme="minorHAnsi"/>
          <w:b/>
          <w:sz w:val="22"/>
          <w:szCs w:val="22"/>
          <w:u w:val="single"/>
        </w:rPr>
        <w:t xml:space="preserve"> </w:t>
      </w:r>
      <w:r w:rsidR="00496631" w:rsidRPr="0090169A">
        <w:rPr>
          <w:rFonts w:asciiTheme="minorHAnsi" w:hAnsiTheme="minorHAnsi" w:cstheme="minorHAnsi"/>
          <w:b/>
          <w:sz w:val="22"/>
          <w:szCs w:val="22"/>
          <w:u w:val="single"/>
        </w:rPr>
        <w:t>ΜΑΡΤΙΟΥ 2025.</w:t>
      </w:r>
    </w:p>
    <w:p w14:paraId="557AE03F" w14:textId="77777777" w:rsidR="00C65EE2" w:rsidRPr="0090169A" w:rsidRDefault="00C65EE2">
      <w:pPr>
        <w:pStyle w:val="a9"/>
        <w:tabs>
          <w:tab w:val="clear" w:pos="4153"/>
          <w:tab w:val="clear" w:pos="8306"/>
        </w:tabs>
        <w:ind w:left="-851"/>
        <w:jc w:val="both"/>
        <w:rPr>
          <w:rFonts w:asciiTheme="minorHAnsi" w:hAnsiTheme="minorHAnsi" w:cstheme="minorHAnsi"/>
          <w:b/>
          <w:sz w:val="22"/>
          <w:szCs w:val="22"/>
        </w:rPr>
      </w:pPr>
    </w:p>
    <w:p w14:paraId="65F9C03A" w14:textId="106674FC" w:rsidR="00C65EE2" w:rsidRPr="0090169A" w:rsidRDefault="002C5D6C">
      <w:pPr>
        <w:pStyle w:val="a9"/>
        <w:tabs>
          <w:tab w:val="clear" w:pos="4153"/>
          <w:tab w:val="clear" w:pos="8306"/>
        </w:tabs>
        <w:ind w:left="-851"/>
        <w:jc w:val="center"/>
        <w:rPr>
          <w:rFonts w:asciiTheme="minorHAnsi" w:hAnsiTheme="minorHAnsi" w:cstheme="minorHAnsi"/>
          <w:b/>
          <w:sz w:val="26"/>
          <w:szCs w:val="26"/>
          <w:u w:val="single"/>
        </w:rPr>
      </w:pPr>
      <w:r w:rsidRPr="0090169A">
        <w:rPr>
          <w:rFonts w:asciiTheme="minorHAnsi" w:hAnsiTheme="minorHAnsi" w:cstheme="minorHAnsi"/>
          <w:b/>
          <w:sz w:val="26"/>
          <w:szCs w:val="26"/>
          <w:u w:val="single"/>
        </w:rPr>
        <w:t xml:space="preserve">Προϋποθέσεις συμμετοχής των φοιτητών στο πρόγραμμα </w:t>
      </w:r>
      <w:r w:rsidRPr="0090169A">
        <w:rPr>
          <w:rFonts w:asciiTheme="minorHAnsi" w:hAnsiTheme="minorHAnsi" w:cstheme="minorHAnsi"/>
          <w:b/>
          <w:sz w:val="26"/>
          <w:szCs w:val="26"/>
          <w:u w:val="single"/>
          <w:lang w:val="en-US"/>
        </w:rPr>
        <w:t>ERASMUS</w:t>
      </w:r>
      <w:r w:rsidRPr="0090169A">
        <w:rPr>
          <w:rFonts w:asciiTheme="minorHAnsi" w:hAnsiTheme="minorHAnsi" w:cstheme="minorHAnsi"/>
          <w:b/>
          <w:sz w:val="26"/>
          <w:szCs w:val="26"/>
          <w:u w:val="single"/>
        </w:rPr>
        <w:t>+</w:t>
      </w:r>
      <w:r w:rsidR="00A0552A" w:rsidRPr="0090169A">
        <w:rPr>
          <w:rFonts w:asciiTheme="minorHAnsi" w:hAnsiTheme="minorHAnsi" w:cstheme="minorHAnsi"/>
          <w:b/>
          <w:sz w:val="26"/>
          <w:szCs w:val="26"/>
          <w:u w:val="single"/>
        </w:rPr>
        <w:t xml:space="preserve"> </w:t>
      </w:r>
      <w:r w:rsidR="00413665" w:rsidRPr="0090169A">
        <w:rPr>
          <w:rFonts w:asciiTheme="minorHAnsi" w:hAnsiTheme="minorHAnsi" w:cstheme="minorHAnsi"/>
          <w:b/>
          <w:sz w:val="26"/>
          <w:szCs w:val="26"/>
          <w:u w:val="single"/>
        </w:rPr>
        <w:t>Σ</w:t>
      </w:r>
      <w:r w:rsidR="00A0552A" w:rsidRPr="0090169A">
        <w:rPr>
          <w:rFonts w:asciiTheme="minorHAnsi" w:hAnsiTheme="minorHAnsi" w:cstheme="minorHAnsi"/>
          <w:b/>
          <w:sz w:val="26"/>
          <w:szCs w:val="26"/>
          <w:u w:val="single"/>
        </w:rPr>
        <w:t>πουδές</w:t>
      </w:r>
      <w:r w:rsidR="00334A92" w:rsidRPr="0090169A">
        <w:rPr>
          <w:rFonts w:asciiTheme="minorHAnsi" w:hAnsiTheme="minorHAnsi" w:cstheme="minorHAnsi"/>
          <w:b/>
          <w:sz w:val="26"/>
          <w:szCs w:val="26"/>
          <w:u w:val="single"/>
        </w:rPr>
        <w:t xml:space="preserve"> </w:t>
      </w:r>
    </w:p>
    <w:p w14:paraId="39506E20" w14:textId="77777777" w:rsidR="00C65EE2" w:rsidRPr="0090169A" w:rsidRDefault="00C65EE2">
      <w:pPr>
        <w:spacing w:line="276" w:lineRule="auto"/>
        <w:ind w:left="-851"/>
        <w:jc w:val="both"/>
        <w:rPr>
          <w:rFonts w:asciiTheme="minorHAnsi" w:hAnsiTheme="minorHAnsi" w:cstheme="minorHAnsi"/>
          <w:sz w:val="10"/>
          <w:szCs w:val="10"/>
          <w:u w:val="single"/>
        </w:rPr>
      </w:pPr>
    </w:p>
    <w:p w14:paraId="5D9DA188" w14:textId="77777777" w:rsidR="00C65EE2" w:rsidRPr="0090169A" w:rsidRDefault="002C5D6C">
      <w:pPr>
        <w:ind w:left="-851"/>
        <w:jc w:val="both"/>
        <w:rPr>
          <w:rFonts w:asciiTheme="minorHAnsi" w:hAnsiTheme="minorHAnsi" w:cstheme="minorHAnsi"/>
          <w:sz w:val="22"/>
          <w:szCs w:val="22"/>
        </w:rPr>
      </w:pPr>
      <w:r w:rsidRPr="0090169A">
        <w:rPr>
          <w:rFonts w:asciiTheme="minorHAnsi" w:hAnsiTheme="minorHAnsi" w:cstheme="minorHAnsi"/>
          <w:sz w:val="22"/>
          <w:szCs w:val="22"/>
        </w:rPr>
        <w:t xml:space="preserve">Στη διαδικασία αιτήσεων και επιλογής μπορούν να συμμετάσχουν ΜΟΝΟ οι φοιτητές που πληρούν τις ακόλουθες προϋποθέσεις. Εάν κάποιοι φοιτητές δεν πληρούν τις προϋποθέσεις αυτές, δεν μπορούν να συμμετάσχουν στη διαδικασία αιτήσεων και επιλογής, έστω και  αν δεν υπάρχουν άλλοι ενδιαφερόμενοι. </w:t>
      </w:r>
    </w:p>
    <w:p w14:paraId="034ACB6E" w14:textId="77777777" w:rsidR="00C65EE2" w:rsidRPr="0090169A" w:rsidRDefault="002C5D6C">
      <w:pPr>
        <w:pStyle w:val="a9"/>
        <w:numPr>
          <w:ilvl w:val="0"/>
          <w:numId w:val="2"/>
        </w:numPr>
        <w:tabs>
          <w:tab w:val="clear" w:pos="4153"/>
          <w:tab w:val="clear" w:pos="8306"/>
        </w:tabs>
        <w:ind w:left="-426"/>
        <w:jc w:val="both"/>
        <w:rPr>
          <w:rFonts w:asciiTheme="minorHAnsi" w:hAnsiTheme="minorHAnsi" w:cstheme="minorHAnsi"/>
          <w:b/>
          <w:sz w:val="22"/>
          <w:szCs w:val="22"/>
        </w:rPr>
      </w:pPr>
      <w:r w:rsidRPr="0090169A">
        <w:rPr>
          <w:rFonts w:asciiTheme="minorHAnsi" w:hAnsiTheme="minorHAnsi" w:cstheme="minorHAnsi"/>
          <w:b/>
          <w:sz w:val="22"/>
          <w:szCs w:val="22"/>
          <w:u w:val="single"/>
        </w:rPr>
        <w:t>Προπτυχιακοί φοιτητές</w:t>
      </w:r>
      <w:r w:rsidRPr="0090169A">
        <w:rPr>
          <w:rFonts w:asciiTheme="minorHAnsi" w:hAnsiTheme="minorHAnsi" w:cstheme="minorHAnsi"/>
          <w:sz w:val="22"/>
          <w:szCs w:val="22"/>
        </w:rPr>
        <w:t xml:space="preserve">: </w:t>
      </w:r>
    </w:p>
    <w:p w14:paraId="676AF973" w14:textId="77777777" w:rsidR="00C65EE2" w:rsidRPr="0090169A" w:rsidRDefault="002C5D6C">
      <w:pPr>
        <w:pStyle w:val="a9"/>
        <w:tabs>
          <w:tab w:val="clear" w:pos="4153"/>
          <w:tab w:val="clear" w:pos="8306"/>
          <w:tab w:val="left" w:pos="284"/>
        </w:tabs>
        <w:ind w:hanging="426"/>
        <w:jc w:val="both"/>
        <w:rPr>
          <w:rFonts w:asciiTheme="minorHAnsi" w:hAnsiTheme="minorHAnsi" w:cstheme="minorHAnsi"/>
          <w:b/>
          <w:sz w:val="22"/>
          <w:szCs w:val="22"/>
          <w:highlight w:val="yellow"/>
        </w:rPr>
      </w:pPr>
      <w:r w:rsidRPr="0090169A">
        <w:rPr>
          <w:rFonts w:asciiTheme="minorHAnsi" w:hAnsiTheme="minorHAnsi" w:cstheme="minorHAnsi"/>
          <w:sz w:val="22"/>
          <w:szCs w:val="22"/>
        </w:rPr>
        <w:t xml:space="preserve">α) Να είναι εγγεγραμμένοι </w:t>
      </w:r>
      <w:r w:rsidRPr="0090169A">
        <w:rPr>
          <w:rFonts w:asciiTheme="minorHAnsi" w:hAnsiTheme="minorHAnsi" w:cstheme="minorHAnsi"/>
          <w:sz w:val="22"/>
          <w:szCs w:val="22"/>
          <w:u w:val="single"/>
        </w:rPr>
        <w:t>τουλάχιστον στο δεύτερο έτος σπουδών</w:t>
      </w:r>
      <w:r w:rsidRPr="0090169A">
        <w:rPr>
          <w:rFonts w:asciiTheme="minorHAnsi" w:hAnsiTheme="minorHAnsi" w:cstheme="minorHAnsi"/>
          <w:sz w:val="22"/>
          <w:szCs w:val="22"/>
        </w:rPr>
        <w:t xml:space="preserve"> τη στιγμή που υποβάλλουν την αίτηση.</w:t>
      </w:r>
      <w:r w:rsidRPr="0090169A">
        <w:rPr>
          <w:rFonts w:asciiTheme="minorHAnsi" w:hAnsiTheme="minorHAnsi" w:cstheme="minorHAnsi"/>
          <w:bCs/>
          <w:sz w:val="22"/>
          <w:szCs w:val="22"/>
        </w:rPr>
        <w:t xml:space="preserve"> </w:t>
      </w:r>
    </w:p>
    <w:p w14:paraId="72FFBC9D" w14:textId="77777777" w:rsidR="000E3026" w:rsidRPr="0090169A" w:rsidRDefault="002C5D6C" w:rsidP="000E3026">
      <w:pPr>
        <w:pStyle w:val="a9"/>
        <w:tabs>
          <w:tab w:val="clear" w:pos="4153"/>
          <w:tab w:val="clear" w:pos="8306"/>
        </w:tabs>
        <w:ind w:left="-426"/>
        <w:jc w:val="both"/>
        <w:rPr>
          <w:rFonts w:asciiTheme="minorHAnsi" w:hAnsiTheme="minorHAnsi" w:cstheme="minorHAnsi"/>
          <w:sz w:val="22"/>
          <w:szCs w:val="22"/>
        </w:rPr>
      </w:pPr>
      <w:r w:rsidRPr="0090169A">
        <w:rPr>
          <w:rFonts w:asciiTheme="minorHAnsi" w:hAnsiTheme="minorHAnsi" w:cstheme="minorHAnsi"/>
          <w:sz w:val="22"/>
          <w:szCs w:val="22"/>
        </w:rPr>
        <w:t xml:space="preserve">Οι φοιτητές που βρίσκονται στο τελευταίο έτος φοίτησης ή είναι επί πτυχίω, έχουν δικαίωμα συμμετοχής μόνο αν οφείλουν ικανό αριθμό μαθημάτων, τα οποία να αντιστοιχούν </w:t>
      </w:r>
      <w:r w:rsidRPr="0090169A">
        <w:rPr>
          <w:rFonts w:asciiTheme="minorHAnsi" w:hAnsiTheme="minorHAnsi" w:cstheme="minorHAnsi"/>
          <w:b/>
          <w:sz w:val="22"/>
          <w:szCs w:val="22"/>
          <w:u w:val="single"/>
        </w:rPr>
        <w:t>τουλάχιστον σε</w:t>
      </w:r>
      <w:r w:rsidRPr="0090169A">
        <w:rPr>
          <w:rFonts w:asciiTheme="minorHAnsi" w:hAnsiTheme="minorHAnsi" w:cstheme="minorHAnsi"/>
          <w:sz w:val="22"/>
          <w:szCs w:val="22"/>
        </w:rPr>
        <w:t xml:space="preserve"> </w:t>
      </w:r>
      <w:r w:rsidRPr="0090169A">
        <w:rPr>
          <w:rFonts w:asciiTheme="minorHAnsi" w:hAnsiTheme="minorHAnsi" w:cstheme="minorHAnsi"/>
          <w:b/>
          <w:sz w:val="22"/>
          <w:szCs w:val="22"/>
          <w:u w:val="single"/>
        </w:rPr>
        <w:t>30 Πιστωτικές μονάδες</w:t>
      </w:r>
      <w:r w:rsidRPr="0090169A">
        <w:rPr>
          <w:rFonts w:asciiTheme="minorHAnsi" w:hAnsiTheme="minorHAnsi" w:cstheme="minorHAnsi"/>
          <w:sz w:val="22"/>
          <w:szCs w:val="22"/>
        </w:rPr>
        <w:t xml:space="preserve"> (ECTS credits), ώστε να έχουν μεγαλύτερη δυνατότητα επιλογής μαθημάτων από το πρόγραμμα σπουδών του Πανεπιστημίου υποδοχής και</w:t>
      </w:r>
      <w:r w:rsidR="0013052D" w:rsidRPr="0090169A">
        <w:rPr>
          <w:rFonts w:asciiTheme="minorHAnsi" w:hAnsiTheme="minorHAnsi" w:cstheme="minorHAnsi"/>
          <w:sz w:val="22"/>
          <w:szCs w:val="22"/>
        </w:rPr>
        <w:t>,</w:t>
      </w:r>
      <w:r w:rsidRPr="0090169A">
        <w:rPr>
          <w:rFonts w:asciiTheme="minorHAnsi" w:hAnsiTheme="minorHAnsi" w:cstheme="minorHAnsi"/>
          <w:sz w:val="22"/>
          <w:szCs w:val="22"/>
        </w:rPr>
        <w:t xml:space="preserve"> αντίστοιχα</w:t>
      </w:r>
      <w:r w:rsidR="0013052D" w:rsidRPr="0090169A">
        <w:rPr>
          <w:rFonts w:asciiTheme="minorHAnsi" w:hAnsiTheme="minorHAnsi" w:cstheme="minorHAnsi"/>
          <w:sz w:val="22"/>
          <w:szCs w:val="22"/>
        </w:rPr>
        <w:t>,</w:t>
      </w:r>
      <w:r w:rsidR="000E3026" w:rsidRPr="0090169A">
        <w:rPr>
          <w:rFonts w:asciiTheme="minorHAnsi" w:hAnsiTheme="minorHAnsi" w:cstheme="minorHAnsi"/>
          <w:sz w:val="22"/>
          <w:szCs w:val="22"/>
        </w:rPr>
        <w:t xml:space="preserve"> αναγνώρισής τους στο ΕΚΠΑ</w:t>
      </w:r>
    </w:p>
    <w:p w14:paraId="62D157BD" w14:textId="57F3DA0E" w:rsidR="001C3164" w:rsidRPr="0090169A" w:rsidRDefault="001C3164" w:rsidP="000E3026">
      <w:pPr>
        <w:pStyle w:val="a9"/>
        <w:tabs>
          <w:tab w:val="clear" w:pos="4153"/>
          <w:tab w:val="clear" w:pos="8306"/>
        </w:tabs>
        <w:ind w:left="-426"/>
        <w:jc w:val="both"/>
        <w:rPr>
          <w:rFonts w:asciiTheme="minorHAnsi" w:hAnsiTheme="minorHAnsi" w:cstheme="minorHAnsi"/>
          <w:sz w:val="22"/>
          <w:szCs w:val="22"/>
        </w:rPr>
      </w:pPr>
      <w:r w:rsidRPr="0090169A">
        <w:rPr>
          <w:rFonts w:asciiTheme="minorHAnsi" w:hAnsiTheme="minorHAnsi" w:cstheme="minorHAnsi"/>
          <w:b/>
          <w:sz w:val="22"/>
          <w:szCs w:val="22"/>
        </w:rPr>
        <w:t>Γλωσσομάθεια</w:t>
      </w:r>
    </w:p>
    <w:p w14:paraId="141FE9E5" w14:textId="435A43C4" w:rsidR="0045472B" w:rsidRPr="0090169A" w:rsidRDefault="001C3164" w:rsidP="001C3164">
      <w:pPr>
        <w:pStyle w:val="a9"/>
        <w:tabs>
          <w:tab w:val="clear" w:pos="4153"/>
          <w:tab w:val="clear" w:pos="8306"/>
        </w:tabs>
        <w:ind w:left="-426"/>
        <w:jc w:val="both"/>
        <w:rPr>
          <w:rFonts w:asciiTheme="minorHAnsi" w:hAnsiTheme="minorHAnsi" w:cstheme="minorHAnsi"/>
          <w:color w:val="000000" w:themeColor="text1"/>
          <w:sz w:val="22"/>
          <w:szCs w:val="22"/>
        </w:rPr>
      </w:pPr>
      <w:r w:rsidRPr="0090169A">
        <w:rPr>
          <w:rFonts w:asciiTheme="minorHAnsi" w:hAnsiTheme="minorHAnsi" w:cstheme="minorHAnsi"/>
          <w:color w:val="000000" w:themeColor="text1"/>
          <w:sz w:val="22"/>
          <w:szCs w:val="22"/>
        </w:rPr>
        <w:t xml:space="preserve">Οι φοιτητές πρέπει να έχουν </w:t>
      </w:r>
      <w:r w:rsidRPr="0090169A">
        <w:rPr>
          <w:rFonts w:asciiTheme="minorHAnsi" w:hAnsiTheme="minorHAnsi" w:cstheme="minorHAnsi"/>
          <w:b/>
          <w:color w:val="000000" w:themeColor="text1"/>
          <w:sz w:val="22"/>
          <w:szCs w:val="22"/>
        </w:rPr>
        <w:t>επίπεδο γλωσσομάθειας τουλάχιστον Β2</w:t>
      </w:r>
      <w:r w:rsidRPr="0090169A">
        <w:rPr>
          <w:rFonts w:asciiTheme="minorHAnsi" w:hAnsiTheme="minorHAnsi" w:cstheme="minorHAnsi"/>
          <w:color w:val="000000" w:themeColor="text1"/>
          <w:sz w:val="22"/>
          <w:szCs w:val="22"/>
        </w:rPr>
        <w:t xml:space="preserve"> για τη γλώσσα διδασκαλίας των προσφερόμενων μαθημάτων του Πανεπιστημίου υποδοχής για τους</w:t>
      </w:r>
      <w:r w:rsidR="000B066F" w:rsidRPr="0090169A">
        <w:rPr>
          <w:rFonts w:asciiTheme="minorHAnsi" w:hAnsiTheme="minorHAnsi" w:cstheme="minorHAnsi"/>
          <w:color w:val="000000" w:themeColor="text1"/>
          <w:sz w:val="22"/>
          <w:szCs w:val="22"/>
        </w:rPr>
        <w:t xml:space="preserve"> εισερχόμενους φοιτητές Erasmus. </w:t>
      </w:r>
      <w:r w:rsidRPr="0090169A">
        <w:rPr>
          <w:rFonts w:asciiTheme="minorHAnsi" w:hAnsiTheme="minorHAnsi" w:cstheme="minorHAnsi"/>
          <w:sz w:val="22"/>
          <w:szCs w:val="22"/>
        </w:rPr>
        <w:t xml:space="preserve">Η πιστοποίηση του επιπέδου γλωσσομάθειας γίνεται </w:t>
      </w:r>
      <w:r w:rsidRPr="0090169A">
        <w:rPr>
          <w:rFonts w:asciiTheme="minorHAnsi" w:hAnsiTheme="minorHAnsi" w:cstheme="minorHAnsi"/>
          <w:sz w:val="22"/>
          <w:szCs w:val="22"/>
          <w:u w:val="single"/>
        </w:rPr>
        <w:t>αποκλειστικά</w:t>
      </w:r>
      <w:r w:rsidRPr="0090169A">
        <w:rPr>
          <w:rFonts w:asciiTheme="minorHAnsi" w:hAnsiTheme="minorHAnsi" w:cstheme="minorHAnsi"/>
          <w:sz w:val="22"/>
          <w:szCs w:val="22"/>
        </w:rPr>
        <w:t xml:space="preserve"> με την προσκόμιση </w:t>
      </w:r>
      <w:r w:rsidR="0045472B" w:rsidRPr="0090169A">
        <w:rPr>
          <w:rFonts w:asciiTheme="minorHAnsi" w:hAnsiTheme="minorHAnsi" w:cstheme="minorHAnsi"/>
          <w:sz w:val="22"/>
          <w:szCs w:val="22"/>
        </w:rPr>
        <w:t>του αντίστοιχου διπλώματος κατά την υποβολή της αίτησης συμμετοχής</w:t>
      </w:r>
      <w:r w:rsidRPr="0090169A">
        <w:rPr>
          <w:rFonts w:asciiTheme="minorHAnsi" w:hAnsiTheme="minorHAnsi" w:cstheme="minorHAnsi"/>
          <w:sz w:val="22"/>
          <w:szCs w:val="22"/>
        </w:rPr>
        <w:t>.</w:t>
      </w:r>
      <w:r w:rsidRPr="0090169A">
        <w:rPr>
          <w:rFonts w:asciiTheme="minorHAnsi" w:hAnsiTheme="minorHAnsi" w:cstheme="minorHAnsi"/>
          <w:b/>
          <w:sz w:val="22"/>
          <w:szCs w:val="22"/>
        </w:rPr>
        <w:t xml:space="preserve"> </w:t>
      </w:r>
    </w:p>
    <w:p w14:paraId="7E8F5ECC" w14:textId="7A1C73E0" w:rsidR="00D47DDE" w:rsidRPr="0090169A" w:rsidRDefault="0045472B" w:rsidP="00D47DDE">
      <w:pPr>
        <w:pStyle w:val="a9"/>
        <w:tabs>
          <w:tab w:val="clear" w:pos="4153"/>
          <w:tab w:val="clear" w:pos="8306"/>
        </w:tabs>
        <w:ind w:left="-426"/>
        <w:jc w:val="both"/>
        <w:rPr>
          <w:rStyle w:val="-0"/>
          <w:rFonts w:asciiTheme="minorHAnsi" w:hAnsiTheme="minorHAnsi" w:cstheme="minorHAnsi"/>
          <w:sz w:val="22"/>
          <w:szCs w:val="22"/>
        </w:rPr>
      </w:pPr>
      <w:r w:rsidRPr="0090169A">
        <w:rPr>
          <w:rFonts w:asciiTheme="minorHAnsi" w:hAnsiTheme="minorHAnsi" w:cstheme="minorHAnsi"/>
          <w:b/>
          <w:sz w:val="22"/>
          <w:szCs w:val="22"/>
          <w:u w:val="single"/>
        </w:rPr>
        <w:t xml:space="preserve">Φοιτητές που δεν </w:t>
      </w:r>
      <w:r w:rsidR="001C3164" w:rsidRPr="0090169A">
        <w:rPr>
          <w:rFonts w:asciiTheme="minorHAnsi" w:hAnsiTheme="minorHAnsi" w:cstheme="minorHAnsi"/>
          <w:b/>
          <w:sz w:val="22"/>
          <w:szCs w:val="22"/>
          <w:u w:val="single"/>
        </w:rPr>
        <w:t xml:space="preserve">έχουν το αντίστοιχο δίπλωμα </w:t>
      </w:r>
      <w:r w:rsidRPr="0090169A">
        <w:rPr>
          <w:rFonts w:asciiTheme="minorHAnsi" w:hAnsiTheme="minorHAnsi" w:cstheme="minorHAnsi"/>
          <w:b/>
          <w:sz w:val="22"/>
          <w:szCs w:val="22"/>
          <w:u w:val="single"/>
        </w:rPr>
        <w:t xml:space="preserve">γλωσσομάθειας </w:t>
      </w:r>
      <w:r w:rsidR="001C3164" w:rsidRPr="0090169A">
        <w:rPr>
          <w:rFonts w:asciiTheme="minorHAnsi" w:hAnsiTheme="minorHAnsi" w:cstheme="minorHAnsi"/>
          <w:b/>
          <w:sz w:val="22"/>
          <w:szCs w:val="22"/>
          <w:u w:val="single"/>
        </w:rPr>
        <w:t xml:space="preserve">όταν </w:t>
      </w:r>
      <w:r w:rsidR="00F972CF" w:rsidRPr="0090169A">
        <w:rPr>
          <w:rFonts w:asciiTheme="minorHAnsi" w:hAnsiTheme="minorHAnsi" w:cstheme="minorHAnsi"/>
          <w:b/>
          <w:sz w:val="22"/>
          <w:szCs w:val="22"/>
          <w:u w:val="single"/>
        </w:rPr>
        <w:t>υποβάλ</w:t>
      </w:r>
      <w:r w:rsidRPr="0090169A">
        <w:rPr>
          <w:rFonts w:asciiTheme="minorHAnsi" w:hAnsiTheme="minorHAnsi" w:cstheme="minorHAnsi"/>
          <w:b/>
          <w:sz w:val="22"/>
          <w:szCs w:val="22"/>
          <w:u w:val="single"/>
        </w:rPr>
        <w:t>ουν</w:t>
      </w:r>
      <w:r w:rsidR="001C3164" w:rsidRPr="0090169A">
        <w:rPr>
          <w:rFonts w:asciiTheme="minorHAnsi" w:hAnsiTheme="minorHAnsi" w:cstheme="minorHAnsi"/>
          <w:b/>
          <w:sz w:val="22"/>
          <w:szCs w:val="22"/>
          <w:u w:val="single"/>
        </w:rPr>
        <w:t xml:space="preserve"> αίτηση</w:t>
      </w:r>
      <w:r w:rsidR="001C3164" w:rsidRPr="0090169A">
        <w:rPr>
          <w:rFonts w:asciiTheme="minorHAnsi" w:hAnsiTheme="minorHAnsi" w:cstheme="minorHAnsi"/>
          <w:sz w:val="22"/>
          <w:szCs w:val="22"/>
        </w:rPr>
        <w:t xml:space="preserve"> </w:t>
      </w:r>
      <w:r w:rsidRPr="0090169A">
        <w:rPr>
          <w:rFonts w:asciiTheme="minorHAnsi" w:hAnsiTheme="minorHAnsi" w:cstheme="minorHAnsi"/>
          <w:b/>
          <w:sz w:val="22"/>
          <w:szCs w:val="22"/>
          <w:u w:val="single"/>
        </w:rPr>
        <w:t xml:space="preserve">συμμετοχής </w:t>
      </w:r>
      <w:r w:rsidR="001C3164" w:rsidRPr="0090169A">
        <w:rPr>
          <w:rFonts w:asciiTheme="minorHAnsi" w:hAnsiTheme="minorHAnsi" w:cstheme="minorHAnsi"/>
          <w:b/>
          <w:sz w:val="22"/>
          <w:szCs w:val="22"/>
          <w:u w:val="single"/>
        </w:rPr>
        <w:t>δεν είναι επιλέξιμοι</w:t>
      </w:r>
      <w:r w:rsidR="001C3164" w:rsidRPr="0090169A">
        <w:rPr>
          <w:rFonts w:asciiTheme="minorHAnsi" w:hAnsiTheme="minorHAnsi" w:cstheme="minorHAnsi"/>
          <w:sz w:val="22"/>
          <w:szCs w:val="22"/>
        </w:rPr>
        <w:t>.</w:t>
      </w:r>
      <w:r w:rsidR="00AE3035" w:rsidRPr="0090169A">
        <w:rPr>
          <w:rFonts w:asciiTheme="minorHAnsi" w:hAnsiTheme="minorHAnsi" w:cstheme="minorHAnsi"/>
        </w:rPr>
        <w:t xml:space="preserve"> </w:t>
      </w:r>
      <w:r w:rsidR="001C3164" w:rsidRPr="0090169A">
        <w:rPr>
          <w:rFonts w:asciiTheme="minorHAnsi" w:hAnsiTheme="minorHAnsi" w:cstheme="minorHAnsi"/>
          <w:sz w:val="22"/>
          <w:szCs w:val="22"/>
        </w:rPr>
        <w:t xml:space="preserve"> </w:t>
      </w:r>
      <w:r w:rsidR="00D47DDE" w:rsidRPr="0090169A">
        <w:rPr>
          <w:rFonts w:asciiTheme="minorHAnsi" w:hAnsiTheme="minorHAnsi" w:cstheme="minorHAnsi"/>
          <w:sz w:val="22"/>
          <w:szCs w:val="22"/>
        </w:rPr>
        <w:t xml:space="preserve">Τα διπλώματα  που γίνονται δεκτά είναι </w:t>
      </w:r>
      <w:hyperlink r:id="rId9" w:history="1">
        <w:r w:rsidR="00D47DDE" w:rsidRPr="0090169A">
          <w:rPr>
            <w:rStyle w:val="-0"/>
            <w:rFonts w:asciiTheme="minorHAnsi" w:hAnsiTheme="minorHAnsi" w:cstheme="minorHAnsi"/>
            <w:sz w:val="22"/>
            <w:szCs w:val="22"/>
          </w:rPr>
          <w:t>αυτά τα οποία αναγνωρίζει το ΑΣΕΠ.</w:t>
        </w:r>
      </w:hyperlink>
      <w:r w:rsidR="00D47DDE" w:rsidRPr="0090169A">
        <w:rPr>
          <w:rStyle w:val="-0"/>
          <w:rFonts w:asciiTheme="minorHAnsi" w:hAnsiTheme="minorHAnsi" w:cstheme="minorHAnsi"/>
          <w:sz w:val="22"/>
          <w:szCs w:val="22"/>
        </w:rPr>
        <w:t>(ΑΠΟΔΕΙΞΗ ΓΛΩΣΣΟΜΑΘΕΙΑΣ).</w:t>
      </w:r>
    </w:p>
    <w:p w14:paraId="6D7E9698" w14:textId="6B1B1E98" w:rsidR="001F0A03" w:rsidRPr="0090169A" w:rsidRDefault="00CD748F" w:rsidP="00D47DDE">
      <w:pPr>
        <w:pStyle w:val="a9"/>
        <w:tabs>
          <w:tab w:val="clear" w:pos="4153"/>
          <w:tab w:val="clear" w:pos="8306"/>
        </w:tabs>
        <w:ind w:left="-426"/>
        <w:jc w:val="both"/>
        <w:rPr>
          <w:rFonts w:asciiTheme="minorHAnsi" w:hAnsiTheme="minorHAnsi" w:cstheme="minorHAnsi"/>
          <w:color w:val="000000" w:themeColor="text1"/>
          <w:sz w:val="22"/>
          <w:szCs w:val="22"/>
        </w:rPr>
      </w:pPr>
      <w:r w:rsidRPr="0090169A">
        <w:rPr>
          <w:rFonts w:asciiTheme="minorHAnsi" w:hAnsiTheme="minorHAnsi" w:cstheme="minorHAnsi"/>
          <w:color w:val="000000" w:themeColor="text1"/>
          <w:sz w:val="22"/>
          <w:szCs w:val="22"/>
        </w:rPr>
        <w:t>Εά</w:t>
      </w:r>
      <w:r w:rsidR="001F0A03" w:rsidRPr="0090169A">
        <w:rPr>
          <w:rFonts w:asciiTheme="minorHAnsi" w:hAnsiTheme="minorHAnsi" w:cstheme="minorHAnsi"/>
          <w:color w:val="000000" w:themeColor="text1"/>
          <w:sz w:val="22"/>
          <w:szCs w:val="22"/>
        </w:rPr>
        <w:t>ν το Πανεπιστήμιο υποδοχής απαιτεί επίπεδο ανώτερο του Β2, ή συγκεκριμένο τίτλο γλωσσομάθειας, αυτά θα αποτελούν την προϋπόθεση επιλογής για το συγκεκριμένο Πανεπιστήμιο.</w:t>
      </w:r>
    </w:p>
    <w:p w14:paraId="2B83A153" w14:textId="77777777" w:rsidR="00786C38" w:rsidRPr="0090169A" w:rsidRDefault="0045472B" w:rsidP="00786C38">
      <w:pPr>
        <w:pStyle w:val="a9"/>
        <w:tabs>
          <w:tab w:val="clear" w:pos="4153"/>
          <w:tab w:val="clear" w:pos="8306"/>
        </w:tabs>
        <w:ind w:left="-426"/>
        <w:jc w:val="both"/>
        <w:rPr>
          <w:rFonts w:asciiTheme="minorHAnsi" w:hAnsiTheme="minorHAnsi" w:cstheme="minorHAnsi"/>
          <w:sz w:val="22"/>
          <w:szCs w:val="22"/>
        </w:rPr>
      </w:pPr>
      <w:r w:rsidRPr="0090169A">
        <w:rPr>
          <w:rFonts w:asciiTheme="minorHAnsi" w:hAnsiTheme="minorHAnsi" w:cstheme="minorHAnsi"/>
          <w:sz w:val="22"/>
          <w:szCs w:val="22"/>
        </w:rPr>
        <w:t>Εάν το Πανεπιστήμιο υποδοχής απαιτεί επίπεδο κατώτερο του Β2, τότε ισχύει υ</w:t>
      </w:r>
      <w:r w:rsidR="00F46FC0" w:rsidRPr="0090169A">
        <w:rPr>
          <w:rFonts w:asciiTheme="minorHAnsi" w:hAnsiTheme="minorHAnsi" w:cstheme="minorHAnsi"/>
          <w:sz w:val="22"/>
          <w:szCs w:val="22"/>
        </w:rPr>
        <w:t>π</w:t>
      </w:r>
      <w:r w:rsidRPr="0090169A">
        <w:rPr>
          <w:rFonts w:asciiTheme="minorHAnsi" w:hAnsiTheme="minorHAnsi" w:cstheme="minorHAnsi"/>
          <w:sz w:val="22"/>
          <w:szCs w:val="22"/>
        </w:rPr>
        <w:t>οχρεωτικά ως προϋπόθεση επιλογής το οριζόμενο από το ΕΚΠΑ Β2 επίπεδο γλωσσομάθειας.</w:t>
      </w:r>
    </w:p>
    <w:p w14:paraId="5319288D" w14:textId="77777777" w:rsidR="00407CD7" w:rsidRPr="00116F41" w:rsidRDefault="00786C38" w:rsidP="00407CD7">
      <w:pPr>
        <w:pStyle w:val="a9"/>
        <w:tabs>
          <w:tab w:val="clear" w:pos="4153"/>
          <w:tab w:val="clear" w:pos="8306"/>
        </w:tabs>
        <w:ind w:left="-426"/>
        <w:jc w:val="both"/>
        <w:rPr>
          <w:rFonts w:asciiTheme="minorHAnsi" w:hAnsiTheme="minorHAnsi" w:cstheme="minorHAnsi"/>
          <w:sz w:val="22"/>
          <w:szCs w:val="22"/>
        </w:rPr>
      </w:pPr>
      <w:r w:rsidRPr="00116F41">
        <w:rPr>
          <w:rFonts w:asciiTheme="minorHAnsi" w:hAnsiTheme="minorHAnsi" w:cstheme="minorHAnsi"/>
          <w:sz w:val="22"/>
          <w:szCs w:val="22"/>
          <w:u w:val="single" w:color="E36C0A" w:themeColor="accent6" w:themeShade="BF"/>
        </w:rPr>
        <w:t xml:space="preserve">Ειδική επισήμανση για τους </w:t>
      </w:r>
      <w:r w:rsidRPr="00116F41">
        <w:rPr>
          <w:rFonts w:asciiTheme="minorHAnsi" w:hAnsiTheme="minorHAnsi" w:cstheme="minorHAnsi"/>
          <w:sz w:val="22"/>
          <w:szCs w:val="22"/>
          <w:u w:val="single"/>
        </w:rPr>
        <w:t>φοιτητές/τριες που επιλέγουν  πανεπιστήμιο σε μια από τις χώρες: Γαλλία, Γερμανία, Αυστρία, Ιταλία και Ισπανία, των οποίων οι γλώσσες είναι ευρέως ομιλούμενες</w:t>
      </w:r>
      <w:r w:rsidRPr="00116F41">
        <w:rPr>
          <w:rFonts w:asciiTheme="minorHAnsi" w:hAnsiTheme="minorHAnsi" w:cstheme="minorHAnsi"/>
          <w:sz w:val="22"/>
          <w:szCs w:val="22"/>
        </w:rPr>
        <w:t>: παρόλο που στον «Πίνακα Συνεργαζόμενων πανεπιστημίων Erasmus+ 2025-2026», μπορεί να αναφέρονται ως γλώσσες διδασκαλίας και η επίσημη γλώσσα της χώρας και η αγγλική γλώσσα,  συνιστάται, οι φοιτητές/τριες εκτός από τη γνώση της αγγλικής σε επίπεδο τουλάχιστον Β2, να γνωρίζουν σε ένα επιθυμητό επίπεδο και την επίσημη γλώσσα της χώρας. Αυτό θα παίξει καταλυτικό ρόλο στην αποφυγή προβλημάτων εύρεσης μαθημάτων από τους επιλεγμένους φοιτητές/τριες!</w:t>
      </w:r>
    </w:p>
    <w:p w14:paraId="61FFC51B" w14:textId="77777777" w:rsidR="00407CD7" w:rsidRPr="00116F41" w:rsidRDefault="00407CD7" w:rsidP="00407CD7">
      <w:pPr>
        <w:pStyle w:val="a9"/>
        <w:tabs>
          <w:tab w:val="clear" w:pos="4153"/>
          <w:tab w:val="clear" w:pos="8306"/>
        </w:tabs>
        <w:ind w:left="-426"/>
        <w:jc w:val="both"/>
        <w:rPr>
          <w:rFonts w:asciiTheme="minorHAnsi" w:hAnsiTheme="minorHAnsi" w:cstheme="minorHAnsi"/>
          <w:sz w:val="22"/>
          <w:szCs w:val="22"/>
        </w:rPr>
      </w:pPr>
      <w:r w:rsidRPr="00116F41">
        <w:rPr>
          <w:rFonts w:asciiTheme="minorHAnsi" w:hAnsiTheme="minorHAnsi" w:cstheme="minorHAnsi"/>
          <w:sz w:val="22"/>
          <w:szCs w:val="22"/>
        </w:rPr>
        <w:t xml:space="preserve">Κάθε φοιτητής μπορεί να μετακινηθεί για συνολική διάρκεια φυσικής παρουσίας έως 12 μήνες σε κάθε κύκλο σπουδών (προπτυχιακό, μεταπτυχιακό, διδακτορικό), ανεξάρτητα του αριθμού και του είδους των κινητικοτήτων (σπουδές μακροχρόνια ή βραχυχρόνια κινητικότητα ή πρακτική άσκηση). </w:t>
      </w:r>
    </w:p>
    <w:p w14:paraId="12475EA6" w14:textId="2C3995D2" w:rsidR="00407CD7" w:rsidRPr="00116F41" w:rsidRDefault="00407CD7" w:rsidP="00407CD7">
      <w:pPr>
        <w:pStyle w:val="a9"/>
        <w:tabs>
          <w:tab w:val="clear" w:pos="4153"/>
          <w:tab w:val="clear" w:pos="8306"/>
        </w:tabs>
        <w:ind w:left="-426"/>
        <w:jc w:val="both"/>
        <w:rPr>
          <w:rFonts w:asciiTheme="minorHAnsi" w:hAnsiTheme="minorHAnsi" w:cstheme="minorHAnsi"/>
          <w:sz w:val="22"/>
          <w:szCs w:val="22"/>
        </w:rPr>
      </w:pPr>
      <w:r w:rsidRPr="00116F41">
        <w:rPr>
          <w:rFonts w:asciiTheme="minorHAnsi" w:hAnsiTheme="minorHAnsi" w:cstheme="minorHAnsi"/>
          <w:sz w:val="22"/>
          <w:szCs w:val="22"/>
        </w:rPr>
        <w:t>Όλες οι μετακινήσεις θα πρέπει να έχουν ολοκληρωθεί έως τις 31/7/2026, σύμφωνα με τα έως τώρα δεδομένα. Τυχόν διάστημα μετά από αυτή την ημερομηνία δεν θα επιχορηγείται.</w:t>
      </w:r>
    </w:p>
    <w:p w14:paraId="082B54A1" w14:textId="77777777" w:rsidR="006B52F2" w:rsidRPr="0090169A" w:rsidRDefault="006B52F2" w:rsidP="006B52F2">
      <w:pPr>
        <w:rPr>
          <w:rFonts w:asciiTheme="minorHAnsi" w:hAnsiTheme="minorHAnsi" w:cstheme="minorHAnsi"/>
          <w:sz w:val="22"/>
          <w:szCs w:val="22"/>
          <w:lang w:eastAsia="en-US"/>
        </w:rPr>
      </w:pPr>
      <w:r w:rsidRPr="0090169A">
        <w:rPr>
          <w:rFonts w:asciiTheme="minorHAnsi" w:hAnsiTheme="minorHAnsi" w:cstheme="minorHAnsi"/>
          <w:b/>
          <w:bCs/>
          <w:color w:val="000000" w:themeColor="text1"/>
          <w:spacing w:val="20"/>
          <w:u w:val="single" w:color="ED7D31"/>
        </w:rPr>
        <w:t xml:space="preserve">Επιχορήγηση </w:t>
      </w:r>
      <w:r w:rsidRPr="0090169A">
        <w:rPr>
          <w:rFonts w:asciiTheme="minorHAnsi" w:hAnsiTheme="minorHAnsi" w:cstheme="minorHAnsi"/>
          <w:b/>
          <w:bCs/>
          <w:color w:val="000000" w:themeColor="text1"/>
          <w:spacing w:val="20"/>
          <w:u w:val="single" w:color="ED7D31"/>
          <w:lang w:val="en-US"/>
        </w:rPr>
        <w:t>Erasmus</w:t>
      </w:r>
      <w:r w:rsidRPr="0090169A">
        <w:rPr>
          <w:rFonts w:asciiTheme="minorHAnsi" w:hAnsiTheme="minorHAnsi" w:cstheme="minorHAnsi"/>
          <w:b/>
          <w:bCs/>
          <w:color w:val="000000" w:themeColor="text1"/>
          <w:spacing w:val="20"/>
          <w:u w:val="single" w:color="ED7D31"/>
        </w:rPr>
        <w:t xml:space="preserve">+ </w:t>
      </w:r>
    </w:p>
    <w:p w14:paraId="015A6AA0" w14:textId="77777777" w:rsidR="006B52F2" w:rsidRPr="0090169A" w:rsidRDefault="006B52F2" w:rsidP="006B52F2">
      <w:pPr>
        <w:spacing w:line="276" w:lineRule="auto"/>
        <w:jc w:val="both"/>
        <w:rPr>
          <w:rFonts w:asciiTheme="minorHAnsi" w:hAnsiTheme="minorHAnsi" w:cstheme="minorHAnsi"/>
        </w:rPr>
      </w:pPr>
      <w:r w:rsidRPr="0090169A">
        <w:rPr>
          <w:rFonts w:asciiTheme="minorHAnsi" w:hAnsiTheme="minorHAnsi" w:cstheme="minorHAnsi"/>
          <w:color w:val="000000" w:themeColor="text1"/>
          <w:sz w:val="22"/>
          <w:szCs w:val="22"/>
          <w:lang w:eastAsia="en-US"/>
        </w:rPr>
        <w:t xml:space="preserve">Για τη </w:t>
      </w:r>
      <w:r w:rsidRPr="0090169A">
        <w:rPr>
          <w:rFonts w:asciiTheme="minorHAnsi" w:hAnsiTheme="minorHAnsi" w:cstheme="minorHAnsi"/>
          <w:b/>
          <w:bCs/>
          <w:color w:val="000000" w:themeColor="text1"/>
          <w:sz w:val="22"/>
          <w:szCs w:val="22"/>
          <w:lang w:eastAsia="en-US"/>
        </w:rPr>
        <w:t>μηνιαία επιχορήγηση</w:t>
      </w:r>
      <w:r w:rsidRPr="0090169A">
        <w:rPr>
          <w:rFonts w:asciiTheme="minorHAnsi" w:hAnsiTheme="minorHAnsi" w:cstheme="minorHAnsi"/>
          <w:color w:val="000000" w:themeColor="text1"/>
          <w:sz w:val="22"/>
          <w:szCs w:val="22"/>
          <w:lang w:eastAsia="en-US"/>
        </w:rPr>
        <w:t xml:space="preserve"> για κάλυψη ατομικών δαπανών, την επιχορήγηση για </w:t>
      </w:r>
      <w:r w:rsidRPr="0090169A">
        <w:rPr>
          <w:rFonts w:asciiTheme="minorHAnsi" w:hAnsiTheme="minorHAnsi" w:cstheme="minorHAnsi"/>
          <w:b/>
          <w:bCs/>
          <w:color w:val="000000" w:themeColor="text1"/>
          <w:sz w:val="22"/>
          <w:szCs w:val="22"/>
          <w:lang w:eastAsia="en-US"/>
        </w:rPr>
        <w:t>κάλυψη δαπανών ταξιδίου</w:t>
      </w:r>
      <w:r w:rsidRPr="0090169A">
        <w:rPr>
          <w:rFonts w:asciiTheme="minorHAnsi" w:hAnsiTheme="minorHAnsi" w:cstheme="minorHAnsi"/>
          <w:color w:val="000000" w:themeColor="text1"/>
          <w:sz w:val="22"/>
          <w:szCs w:val="22"/>
          <w:lang w:eastAsia="en-US"/>
        </w:rPr>
        <w:t xml:space="preserve"> και την επιπλέον χρηματοδότηση/μήνα για </w:t>
      </w:r>
      <w:r w:rsidRPr="0090169A">
        <w:rPr>
          <w:rFonts w:asciiTheme="minorHAnsi" w:hAnsiTheme="minorHAnsi" w:cstheme="minorHAnsi"/>
          <w:b/>
          <w:bCs/>
          <w:color w:val="000000" w:themeColor="text1"/>
          <w:sz w:val="22"/>
          <w:szCs w:val="22"/>
          <w:lang w:eastAsia="en-US"/>
        </w:rPr>
        <w:t>φοιτητές/τριες με λιγότερες ευκαιρίες</w:t>
      </w:r>
      <w:r w:rsidRPr="0090169A">
        <w:rPr>
          <w:rFonts w:asciiTheme="minorHAnsi" w:hAnsiTheme="minorHAnsi" w:cstheme="minorHAnsi"/>
          <w:color w:val="000000" w:themeColor="text1"/>
          <w:sz w:val="22"/>
          <w:szCs w:val="22"/>
          <w:lang w:eastAsia="en-US"/>
        </w:rPr>
        <w:t xml:space="preserve"> με βάση οικονομικά και κοινωνικά κριτήρια, οι πληροφορίες είναι αναρτημένες στην ιστοσελίδα του ΤΕΔΣ : </w:t>
      </w:r>
      <w:hyperlink r:id="rId10" w:history="1">
        <w:r w:rsidRPr="0090169A">
          <w:rPr>
            <w:rFonts w:asciiTheme="minorHAnsi" w:hAnsiTheme="minorHAnsi" w:cstheme="minorHAnsi"/>
            <w:color w:val="0000FF"/>
            <w:sz w:val="22"/>
            <w:szCs w:val="22"/>
            <w:u w:val="single"/>
            <w:lang w:eastAsia="en-US"/>
          </w:rPr>
          <w:t>https://www.interel.uoa.gr/erasmus/sm/epixorigisi25_26/</w:t>
        </w:r>
      </w:hyperlink>
    </w:p>
    <w:p w14:paraId="04B93BB5" w14:textId="77777777" w:rsidR="006B52F2" w:rsidRPr="0090169A" w:rsidRDefault="006B52F2" w:rsidP="006B52F2">
      <w:pPr>
        <w:spacing w:line="276" w:lineRule="auto"/>
        <w:jc w:val="both"/>
        <w:rPr>
          <w:rFonts w:asciiTheme="minorHAnsi" w:hAnsiTheme="minorHAnsi" w:cstheme="minorHAnsi"/>
          <w:color w:val="000000" w:themeColor="text1"/>
          <w:sz w:val="22"/>
          <w:szCs w:val="22"/>
          <w:lang w:eastAsia="en-US"/>
        </w:rPr>
      </w:pPr>
    </w:p>
    <w:p w14:paraId="513433BB" w14:textId="77777777" w:rsidR="006B52F2" w:rsidRPr="0090169A" w:rsidRDefault="006B52F2" w:rsidP="006B52F2">
      <w:pPr>
        <w:spacing w:line="276" w:lineRule="auto"/>
        <w:jc w:val="both"/>
        <w:rPr>
          <w:rFonts w:asciiTheme="minorHAnsi" w:hAnsiTheme="minorHAnsi" w:cstheme="minorHAnsi"/>
          <w:color w:val="000000" w:themeColor="text1"/>
          <w:sz w:val="22"/>
          <w:szCs w:val="22"/>
          <w:lang w:eastAsia="en-US"/>
        </w:rPr>
      </w:pPr>
      <w:r w:rsidRPr="0090169A">
        <w:rPr>
          <w:rFonts w:asciiTheme="minorHAnsi" w:hAnsiTheme="minorHAnsi" w:cstheme="minorHAnsi"/>
          <w:color w:val="000000" w:themeColor="text1"/>
          <w:sz w:val="22"/>
          <w:szCs w:val="22"/>
          <w:lang w:eastAsia="en-US"/>
        </w:rPr>
        <w:lastRenderedPageBreak/>
        <w:t xml:space="preserve">Για την </w:t>
      </w:r>
      <w:r w:rsidRPr="0090169A">
        <w:rPr>
          <w:rFonts w:asciiTheme="minorHAnsi" w:hAnsiTheme="minorHAnsi" w:cstheme="minorHAnsi"/>
          <w:b/>
          <w:bCs/>
          <w:color w:val="000000" w:themeColor="text1"/>
          <w:sz w:val="22"/>
          <w:szCs w:val="22"/>
          <w:lang w:eastAsia="en-US"/>
        </w:rPr>
        <w:t>επιχορήγηση στήριξης για την ένταξη συμμετεχόντων με αναπηρία ή σοβαρό πρόβλημα υγεία</w:t>
      </w:r>
      <w:r w:rsidRPr="0090169A">
        <w:rPr>
          <w:rFonts w:asciiTheme="minorHAnsi" w:hAnsiTheme="minorHAnsi" w:cstheme="minorHAnsi"/>
          <w:color w:val="000000" w:themeColor="text1"/>
          <w:sz w:val="22"/>
          <w:szCs w:val="22"/>
          <w:lang w:eastAsia="en-US"/>
        </w:rPr>
        <w:t xml:space="preserve">, με βάση πραγματικές δαπάνες, οι πληροφορίες είναι αναρτημένες στην ιστοσελίδα του ΤΕΔΣ : </w:t>
      </w:r>
      <w:hyperlink r:id="rId11" w:history="1">
        <w:r w:rsidRPr="0090169A">
          <w:rPr>
            <w:rFonts w:asciiTheme="minorHAnsi" w:hAnsiTheme="minorHAnsi" w:cstheme="minorHAnsi"/>
            <w:color w:val="0000FF"/>
            <w:sz w:val="22"/>
            <w:szCs w:val="22"/>
            <w:u w:val="single"/>
            <w:lang w:eastAsia="en-US"/>
          </w:rPr>
          <w:t>https://www.interel.uoa.gr/erasmus/prosthetiepixorigisi/</w:t>
        </w:r>
      </w:hyperlink>
    </w:p>
    <w:p w14:paraId="66FBEE2B" w14:textId="683E68B8" w:rsidR="00C65EE2" w:rsidRPr="0090169A" w:rsidRDefault="002C5D6C">
      <w:pPr>
        <w:pStyle w:val="a9"/>
        <w:tabs>
          <w:tab w:val="clear" w:pos="4153"/>
          <w:tab w:val="clear" w:pos="8306"/>
        </w:tabs>
        <w:ind w:left="-851"/>
        <w:jc w:val="center"/>
        <w:rPr>
          <w:rFonts w:asciiTheme="minorHAnsi" w:hAnsiTheme="minorHAnsi" w:cstheme="minorHAnsi"/>
          <w:b/>
          <w:sz w:val="26"/>
          <w:szCs w:val="26"/>
          <w:u w:val="single"/>
        </w:rPr>
      </w:pPr>
      <w:r w:rsidRPr="0090169A">
        <w:rPr>
          <w:rFonts w:asciiTheme="minorHAnsi" w:hAnsiTheme="minorHAnsi" w:cstheme="minorHAnsi"/>
          <w:b/>
          <w:sz w:val="26"/>
          <w:szCs w:val="26"/>
          <w:u w:val="single"/>
        </w:rPr>
        <w:t>Υποχρεωτικά κριτήρια επιλογής φοιτητών ERASMUS+</w:t>
      </w:r>
    </w:p>
    <w:p w14:paraId="69ECD491" w14:textId="77777777" w:rsidR="00C65EE2" w:rsidRPr="0090169A" w:rsidRDefault="00C65EE2">
      <w:pPr>
        <w:pStyle w:val="a9"/>
        <w:tabs>
          <w:tab w:val="clear" w:pos="4153"/>
          <w:tab w:val="clear" w:pos="8306"/>
        </w:tabs>
        <w:ind w:left="-851"/>
        <w:jc w:val="center"/>
        <w:rPr>
          <w:rFonts w:asciiTheme="minorHAnsi" w:hAnsiTheme="minorHAnsi" w:cstheme="minorHAnsi"/>
          <w:b/>
          <w:sz w:val="10"/>
          <w:szCs w:val="10"/>
        </w:rPr>
      </w:pPr>
    </w:p>
    <w:p w14:paraId="3DA39C90" w14:textId="1BA4EA7E" w:rsidR="00C65EE2" w:rsidRPr="0090169A" w:rsidRDefault="002C5D6C">
      <w:pPr>
        <w:ind w:left="-426"/>
        <w:jc w:val="both"/>
        <w:rPr>
          <w:rFonts w:asciiTheme="minorHAnsi" w:hAnsiTheme="minorHAnsi" w:cstheme="minorHAnsi"/>
          <w:b/>
          <w:sz w:val="22"/>
          <w:szCs w:val="22"/>
          <w:u w:val="single"/>
        </w:rPr>
      </w:pPr>
      <w:r w:rsidRPr="0090169A">
        <w:rPr>
          <w:rFonts w:asciiTheme="minorHAnsi" w:hAnsiTheme="minorHAnsi" w:cstheme="minorHAnsi"/>
          <w:sz w:val="22"/>
          <w:szCs w:val="22"/>
        </w:rPr>
        <w:t xml:space="preserve">Στη μοριοδότηση των φοιτητών </w:t>
      </w:r>
      <w:r w:rsidR="009F7378" w:rsidRPr="0090169A">
        <w:rPr>
          <w:rFonts w:asciiTheme="minorHAnsi" w:hAnsiTheme="minorHAnsi" w:cstheme="minorHAnsi"/>
          <w:sz w:val="22"/>
          <w:szCs w:val="22"/>
        </w:rPr>
        <w:t xml:space="preserve">πρέπει να </w:t>
      </w:r>
      <w:r w:rsidRPr="0090169A">
        <w:rPr>
          <w:rFonts w:asciiTheme="minorHAnsi" w:hAnsiTheme="minorHAnsi" w:cstheme="minorHAnsi"/>
          <w:sz w:val="22"/>
          <w:szCs w:val="22"/>
        </w:rPr>
        <w:t xml:space="preserve">λαμβάνονται υπ’ όψιν </w:t>
      </w:r>
      <w:r w:rsidRPr="0090169A">
        <w:rPr>
          <w:rFonts w:asciiTheme="minorHAnsi" w:hAnsiTheme="minorHAnsi" w:cstheme="minorHAnsi"/>
          <w:sz w:val="22"/>
          <w:szCs w:val="22"/>
          <w:u w:val="single"/>
        </w:rPr>
        <w:t xml:space="preserve">τα </w:t>
      </w:r>
      <w:r w:rsidR="007A3A93" w:rsidRPr="0090169A">
        <w:rPr>
          <w:rFonts w:asciiTheme="minorHAnsi" w:hAnsiTheme="minorHAnsi" w:cstheme="minorHAnsi"/>
          <w:sz w:val="22"/>
          <w:szCs w:val="22"/>
          <w:u w:val="single"/>
        </w:rPr>
        <w:t xml:space="preserve">υποχρεωτικά </w:t>
      </w:r>
      <w:r w:rsidRPr="0090169A">
        <w:rPr>
          <w:rFonts w:asciiTheme="minorHAnsi" w:hAnsiTheme="minorHAnsi" w:cstheme="minorHAnsi"/>
          <w:sz w:val="22"/>
          <w:szCs w:val="22"/>
          <w:u w:val="single"/>
        </w:rPr>
        <w:t>κριτήρια που ακολουθούν, κατά σειρά βαρύτητας:</w:t>
      </w:r>
    </w:p>
    <w:p w14:paraId="48BA0AA4" w14:textId="08A32B8C" w:rsidR="00C65EE2" w:rsidRPr="0090169A" w:rsidRDefault="002C5D6C">
      <w:pPr>
        <w:ind w:hanging="426"/>
        <w:jc w:val="both"/>
        <w:rPr>
          <w:rFonts w:asciiTheme="minorHAnsi" w:hAnsiTheme="minorHAnsi" w:cstheme="minorHAnsi"/>
          <w:b/>
          <w:sz w:val="22"/>
          <w:szCs w:val="22"/>
          <w:u w:val="single"/>
        </w:rPr>
      </w:pPr>
      <w:r w:rsidRPr="0090169A">
        <w:rPr>
          <w:rFonts w:asciiTheme="minorHAnsi" w:hAnsiTheme="minorHAnsi" w:cstheme="minorHAnsi"/>
          <w:b/>
          <w:sz w:val="22"/>
          <w:szCs w:val="22"/>
          <w:u w:val="single"/>
        </w:rPr>
        <w:t>Προπτυχιακοί φοιτητές</w:t>
      </w:r>
      <w:r w:rsidR="001B23D9" w:rsidRPr="0090169A">
        <w:rPr>
          <w:rFonts w:asciiTheme="minorHAnsi" w:hAnsiTheme="minorHAnsi" w:cstheme="minorHAnsi"/>
          <w:b/>
          <w:color w:val="000000" w:themeColor="text1"/>
          <w:sz w:val="22"/>
          <w:szCs w:val="22"/>
          <w:u w:val="single"/>
        </w:rPr>
        <w:t>/τριες</w:t>
      </w:r>
    </w:p>
    <w:p w14:paraId="2437169D" w14:textId="3D80BA9F" w:rsidR="00C65EE2" w:rsidRPr="0090169A" w:rsidRDefault="002C5D6C">
      <w:pPr>
        <w:pStyle w:val="ab"/>
        <w:numPr>
          <w:ilvl w:val="0"/>
          <w:numId w:val="3"/>
        </w:numPr>
        <w:rPr>
          <w:rFonts w:asciiTheme="minorHAnsi" w:hAnsiTheme="minorHAnsi" w:cstheme="minorHAnsi"/>
          <w:sz w:val="22"/>
          <w:szCs w:val="22"/>
        </w:rPr>
      </w:pPr>
      <w:r w:rsidRPr="0090169A">
        <w:rPr>
          <w:rFonts w:asciiTheme="minorHAnsi" w:hAnsiTheme="minorHAnsi" w:cstheme="minorHAnsi"/>
          <w:b/>
          <w:sz w:val="22"/>
          <w:szCs w:val="22"/>
        </w:rPr>
        <w:t>Μέσος όρος βαθμολογίας</w:t>
      </w:r>
      <w:r w:rsidRPr="0090169A">
        <w:rPr>
          <w:rFonts w:asciiTheme="minorHAnsi" w:hAnsiTheme="minorHAnsi" w:cstheme="minorHAnsi"/>
          <w:sz w:val="22"/>
          <w:szCs w:val="22"/>
        </w:rPr>
        <w:t xml:space="preserve">: Υπολογίζεται </w:t>
      </w:r>
      <w:r w:rsidR="00F06275" w:rsidRPr="0090169A">
        <w:rPr>
          <w:rFonts w:asciiTheme="minorHAnsi" w:hAnsiTheme="minorHAnsi" w:cstheme="minorHAnsi"/>
          <w:sz w:val="22"/>
          <w:szCs w:val="22"/>
        </w:rPr>
        <w:t xml:space="preserve">με βάση την αναλυτική βαθμολογία </w:t>
      </w:r>
      <w:r w:rsidRPr="0090169A">
        <w:rPr>
          <w:rFonts w:asciiTheme="minorHAnsi" w:hAnsiTheme="minorHAnsi" w:cstheme="minorHAnsi"/>
          <w:sz w:val="22"/>
          <w:szCs w:val="22"/>
        </w:rPr>
        <w:t>στα μαθήματα στα οποία έχει εξεταστεί επιτυχώς έως την τελευταία εξεταστική περίοδο.</w:t>
      </w:r>
    </w:p>
    <w:p w14:paraId="5DAE5C63" w14:textId="77777777" w:rsidR="001166A8" w:rsidRPr="0090169A" w:rsidRDefault="002C5D6C" w:rsidP="001166A8">
      <w:pPr>
        <w:pStyle w:val="ab"/>
        <w:numPr>
          <w:ilvl w:val="0"/>
          <w:numId w:val="3"/>
        </w:numPr>
        <w:tabs>
          <w:tab w:val="left" w:pos="-1134"/>
        </w:tabs>
        <w:ind w:right="62"/>
        <w:jc w:val="both"/>
        <w:rPr>
          <w:rFonts w:asciiTheme="minorHAnsi" w:hAnsiTheme="minorHAnsi" w:cstheme="minorHAnsi"/>
          <w:sz w:val="22"/>
          <w:szCs w:val="22"/>
          <w:u w:val="single"/>
        </w:rPr>
      </w:pPr>
      <w:r w:rsidRPr="0090169A">
        <w:rPr>
          <w:rFonts w:asciiTheme="minorHAnsi" w:hAnsiTheme="minorHAnsi" w:cstheme="minorHAnsi"/>
          <w:b/>
          <w:sz w:val="22"/>
          <w:szCs w:val="22"/>
        </w:rPr>
        <w:t>Επίπεδο γνώσης της γλώσσας διδασκαλίας</w:t>
      </w:r>
      <w:r w:rsidRPr="0090169A">
        <w:rPr>
          <w:rFonts w:asciiTheme="minorHAnsi" w:hAnsiTheme="minorHAnsi" w:cstheme="minorHAnsi"/>
          <w:sz w:val="22"/>
          <w:szCs w:val="22"/>
        </w:rPr>
        <w:t xml:space="preserve"> στο Πανεπιστήμιο υποδοχής (τίτλος επιπέδου </w:t>
      </w:r>
      <w:r w:rsidRPr="0090169A">
        <w:rPr>
          <w:rFonts w:asciiTheme="minorHAnsi" w:hAnsiTheme="minorHAnsi" w:cstheme="minorHAnsi"/>
          <w:b/>
          <w:bCs/>
          <w:sz w:val="22"/>
          <w:szCs w:val="22"/>
        </w:rPr>
        <w:t>Β2 ή ανώτερου</w:t>
      </w:r>
      <w:r w:rsidRPr="0090169A">
        <w:rPr>
          <w:rFonts w:asciiTheme="minorHAnsi" w:hAnsiTheme="minorHAnsi" w:cstheme="minorHAnsi"/>
          <w:sz w:val="22"/>
          <w:szCs w:val="22"/>
        </w:rPr>
        <w:t>).</w:t>
      </w:r>
      <w:r w:rsidR="001166A8" w:rsidRPr="0090169A">
        <w:rPr>
          <w:rFonts w:asciiTheme="minorHAnsi" w:hAnsiTheme="minorHAnsi" w:cstheme="minorHAnsi"/>
          <w:sz w:val="22"/>
          <w:szCs w:val="22"/>
        </w:rPr>
        <w:t xml:space="preserve"> </w:t>
      </w:r>
    </w:p>
    <w:p w14:paraId="7FAF9558" w14:textId="77777777" w:rsidR="00C65EE2" w:rsidRPr="0090169A" w:rsidRDefault="00C65EE2">
      <w:pPr>
        <w:pStyle w:val="ab"/>
        <w:tabs>
          <w:tab w:val="left" w:pos="-1134"/>
        </w:tabs>
        <w:ind w:left="-66" w:right="62"/>
        <w:jc w:val="both"/>
        <w:rPr>
          <w:rFonts w:asciiTheme="minorHAnsi" w:hAnsiTheme="minorHAnsi" w:cstheme="minorHAnsi"/>
          <w:sz w:val="22"/>
          <w:szCs w:val="22"/>
          <w:u w:val="single"/>
        </w:rPr>
      </w:pPr>
    </w:p>
    <w:p w14:paraId="0E014FFA" w14:textId="77777777" w:rsidR="00C65EE2" w:rsidRPr="0090169A" w:rsidRDefault="002C5D6C">
      <w:pPr>
        <w:tabs>
          <w:tab w:val="left" w:pos="-1134"/>
        </w:tabs>
        <w:ind w:left="-426" w:right="62"/>
        <w:jc w:val="both"/>
        <w:rPr>
          <w:rFonts w:asciiTheme="minorHAnsi" w:hAnsiTheme="minorHAnsi" w:cstheme="minorHAnsi"/>
          <w:b/>
          <w:sz w:val="22"/>
          <w:szCs w:val="22"/>
          <w:u w:val="single"/>
        </w:rPr>
      </w:pPr>
      <w:r w:rsidRPr="0090169A">
        <w:rPr>
          <w:rFonts w:asciiTheme="minorHAnsi" w:hAnsiTheme="minorHAnsi" w:cstheme="minorHAnsi"/>
          <w:b/>
          <w:sz w:val="22"/>
          <w:szCs w:val="22"/>
          <w:u w:val="single"/>
        </w:rPr>
        <w:t>Μεταπτυχιακοί φοιτητές</w:t>
      </w:r>
    </w:p>
    <w:p w14:paraId="6365D8CC" w14:textId="77777777" w:rsidR="00C65EE2" w:rsidRPr="0090169A" w:rsidRDefault="002C5D6C">
      <w:pPr>
        <w:ind w:left="-426"/>
        <w:rPr>
          <w:rFonts w:asciiTheme="minorHAnsi" w:hAnsiTheme="minorHAnsi" w:cstheme="minorHAnsi"/>
          <w:sz w:val="22"/>
          <w:szCs w:val="22"/>
        </w:rPr>
      </w:pPr>
      <w:r w:rsidRPr="0090169A">
        <w:rPr>
          <w:rFonts w:asciiTheme="minorHAnsi" w:hAnsiTheme="minorHAnsi" w:cstheme="minorHAnsi"/>
          <w:sz w:val="22"/>
          <w:szCs w:val="22"/>
        </w:rPr>
        <w:t xml:space="preserve">1.   </w:t>
      </w:r>
      <w:r w:rsidRPr="0090169A">
        <w:rPr>
          <w:rFonts w:asciiTheme="minorHAnsi" w:hAnsiTheme="minorHAnsi" w:cstheme="minorHAnsi"/>
          <w:b/>
          <w:sz w:val="22"/>
          <w:szCs w:val="22"/>
        </w:rPr>
        <w:t>Βαθμός Πτυχίου</w:t>
      </w:r>
    </w:p>
    <w:p w14:paraId="553B060A" w14:textId="44563A84" w:rsidR="000572AA" w:rsidRPr="0090169A" w:rsidRDefault="002C5D6C" w:rsidP="000572AA">
      <w:pPr>
        <w:ind w:left="-426"/>
        <w:jc w:val="both"/>
        <w:rPr>
          <w:rFonts w:asciiTheme="minorHAnsi" w:hAnsiTheme="minorHAnsi" w:cstheme="minorHAnsi"/>
          <w:color w:val="FF0000"/>
          <w:sz w:val="22"/>
          <w:szCs w:val="22"/>
        </w:rPr>
      </w:pPr>
      <w:r w:rsidRPr="0090169A">
        <w:rPr>
          <w:rFonts w:asciiTheme="minorHAnsi" w:hAnsiTheme="minorHAnsi" w:cstheme="minorHAnsi"/>
          <w:sz w:val="22"/>
          <w:szCs w:val="22"/>
        </w:rPr>
        <w:t xml:space="preserve">2.  </w:t>
      </w:r>
      <w:r w:rsidR="00634ACF" w:rsidRPr="0090169A">
        <w:rPr>
          <w:rFonts w:asciiTheme="minorHAnsi" w:hAnsiTheme="minorHAnsi" w:cstheme="minorHAnsi"/>
          <w:sz w:val="22"/>
          <w:szCs w:val="22"/>
        </w:rPr>
        <w:t xml:space="preserve"> </w:t>
      </w:r>
      <w:r w:rsidRPr="0090169A">
        <w:rPr>
          <w:rFonts w:asciiTheme="minorHAnsi" w:hAnsiTheme="minorHAnsi" w:cstheme="minorHAnsi"/>
          <w:b/>
          <w:sz w:val="22"/>
          <w:szCs w:val="22"/>
        </w:rPr>
        <w:t>Μέσος όρος βαθμολογίας</w:t>
      </w:r>
      <w:r w:rsidRPr="0090169A">
        <w:rPr>
          <w:rFonts w:asciiTheme="minorHAnsi" w:hAnsiTheme="minorHAnsi" w:cstheme="minorHAnsi"/>
          <w:sz w:val="22"/>
          <w:szCs w:val="22"/>
        </w:rPr>
        <w:t xml:space="preserve"> με βάση την αναλυτική βαθμολογία του φοιτητή μετά τη</w:t>
      </w:r>
      <w:r w:rsidR="00442B08" w:rsidRPr="0090169A">
        <w:rPr>
          <w:rFonts w:asciiTheme="minorHAnsi" w:hAnsiTheme="minorHAnsi" w:cstheme="minorHAnsi"/>
          <w:sz w:val="22"/>
          <w:szCs w:val="22"/>
        </w:rPr>
        <w:t xml:space="preserve">ν τελευταία </w:t>
      </w:r>
      <w:r w:rsidR="00F81B3F" w:rsidRPr="0090169A">
        <w:rPr>
          <w:rFonts w:asciiTheme="minorHAnsi" w:hAnsiTheme="minorHAnsi" w:cstheme="minorHAnsi"/>
          <w:sz w:val="22"/>
          <w:szCs w:val="22"/>
        </w:rPr>
        <w:t xml:space="preserve">    </w:t>
      </w:r>
      <w:r w:rsidR="00442B08" w:rsidRPr="0090169A">
        <w:rPr>
          <w:rFonts w:asciiTheme="minorHAnsi" w:hAnsiTheme="minorHAnsi" w:cstheme="minorHAnsi"/>
          <w:sz w:val="22"/>
          <w:szCs w:val="22"/>
        </w:rPr>
        <w:t>εξεταστική περίοδο</w:t>
      </w:r>
      <w:r w:rsidR="00EC5330" w:rsidRPr="0090169A">
        <w:rPr>
          <w:rFonts w:asciiTheme="minorHAnsi" w:hAnsiTheme="minorHAnsi" w:cstheme="minorHAnsi"/>
          <w:sz w:val="22"/>
          <w:szCs w:val="22"/>
        </w:rPr>
        <w:t>.</w:t>
      </w:r>
      <w:r w:rsidR="00442B08" w:rsidRPr="0090169A">
        <w:rPr>
          <w:rFonts w:asciiTheme="minorHAnsi" w:hAnsiTheme="minorHAnsi" w:cstheme="minorHAnsi"/>
          <w:sz w:val="22"/>
          <w:szCs w:val="22"/>
        </w:rPr>
        <w:t xml:space="preserve"> </w:t>
      </w:r>
    </w:p>
    <w:p w14:paraId="5463981B" w14:textId="77777777" w:rsidR="00E169CC" w:rsidRPr="0090169A" w:rsidRDefault="002C5D6C" w:rsidP="00E169CC">
      <w:pPr>
        <w:ind w:left="-426"/>
        <w:jc w:val="both"/>
        <w:rPr>
          <w:rFonts w:asciiTheme="minorHAnsi" w:hAnsiTheme="minorHAnsi" w:cstheme="minorHAnsi"/>
          <w:sz w:val="22"/>
          <w:szCs w:val="22"/>
        </w:rPr>
      </w:pPr>
      <w:r w:rsidRPr="0090169A">
        <w:rPr>
          <w:rFonts w:asciiTheme="minorHAnsi" w:hAnsiTheme="minorHAnsi" w:cstheme="minorHAnsi"/>
          <w:sz w:val="22"/>
          <w:szCs w:val="22"/>
        </w:rPr>
        <w:t xml:space="preserve">3.   </w:t>
      </w:r>
      <w:r w:rsidRPr="0090169A">
        <w:rPr>
          <w:rFonts w:asciiTheme="minorHAnsi" w:hAnsiTheme="minorHAnsi" w:cstheme="minorHAnsi"/>
          <w:b/>
          <w:sz w:val="22"/>
          <w:szCs w:val="22"/>
        </w:rPr>
        <w:t>Επίπεδο γνώσης της γλώσσας διδασκαλίας</w:t>
      </w:r>
      <w:r w:rsidRPr="0090169A">
        <w:rPr>
          <w:rFonts w:asciiTheme="minorHAnsi" w:hAnsiTheme="minorHAnsi" w:cstheme="minorHAnsi"/>
          <w:bCs/>
          <w:spacing w:val="-6"/>
          <w:sz w:val="22"/>
          <w:szCs w:val="22"/>
        </w:rPr>
        <w:t xml:space="preserve"> </w:t>
      </w:r>
      <w:r w:rsidRPr="0090169A">
        <w:rPr>
          <w:rFonts w:asciiTheme="minorHAnsi" w:hAnsiTheme="minorHAnsi" w:cstheme="minorHAnsi"/>
          <w:sz w:val="22"/>
          <w:szCs w:val="22"/>
        </w:rPr>
        <w:t xml:space="preserve">στο Πανεπιστήμιο υποδοχής (τίτλος επιπέδου </w:t>
      </w:r>
      <w:r w:rsidRPr="0090169A">
        <w:rPr>
          <w:rFonts w:asciiTheme="minorHAnsi" w:hAnsiTheme="minorHAnsi" w:cstheme="minorHAnsi"/>
          <w:b/>
          <w:bCs/>
          <w:sz w:val="22"/>
          <w:szCs w:val="22"/>
        </w:rPr>
        <w:t>Β2 ή ανώτερου</w:t>
      </w:r>
      <w:r w:rsidRPr="0090169A">
        <w:rPr>
          <w:rFonts w:asciiTheme="minorHAnsi" w:hAnsiTheme="minorHAnsi" w:cstheme="minorHAnsi"/>
          <w:sz w:val="22"/>
          <w:szCs w:val="22"/>
        </w:rPr>
        <w:t>).</w:t>
      </w:r>
      <w:r w:rsidR="00442B08" w:rsidRPr="0090169A">
        <w:rPr>
          <w:rFonts w:asciiTheme="minorHAnsi" w:hAnsiTheme="minorHAnsi" w:cstheme="minorHAnsi"/>
          <w:sz w:val="22"/>
          <w:szCs w:val="22"/>
        </w:rPr>
        <w:t xml:space="preserve"> </w:t>
      </w:r>
    </w:p>
    <w:p w14:paraId="2455139B" w14:textId="77777777" w:rsidR="00F01DA9" w:rsidRPr="0090169A" w:rsidRDefault="00E169CC" w:rsidP="00D754F7">
      <w:pPr>
        <w:ind w:left="-426"/>
        <w:jc w:val="both"/>
        <w:rPr>
          <w:rFonts w:asciiTheme="minorHAnsi" w:hAnsiTheme="minorHAnsi" w:cstheme="minorHAnsi"/>
          <w:sz w:val="22"/>
          <w:szCs w:val="22"/>
          <w:u w:val="single"/>
        </w:rPr>
      </w:pPr>
      <w:r w:rsidRPr="0090169A">
        <w:rPr>
          <w:rFonts w:asciiTheme="minorHAnsi" w:hAnsiTheme="minorHAnsi" w:cstheme="minorHAnsi"/>
          <w:sz w:val="22"/>
          <w:szCs w:val="22"/>
        </w:rPr>
        <w:t xml:space="preserve"> </w:t>
      </w:r>
    </w:p>
    <w:p w14:paraId="6EDDF5FA" w14:textId="77777777" w:rsidR="00C65EE2" w:rsidRPr="0090169A" w:rsidRDefault="002C5D6C">
      <w:pPr>
        <w:ind w:left="-426"/>
        <w:rPr>
          <w:rFonts w:asciiTheme="minorHAnsi" w:hAnsiTheme="minorHAnsi" w:cstheme="minorHAnsi"/>
          <w:b/>
          <w:sz w:val="22"/>
          <w:szCs w:val="22"/>
          <w:u w:val="single"/>
        </w:rPr>
      </w:pPr>
      <w:r w:rsidRPr="0090169A">
        <w:rPr>
          <w:rFonts w:asciiTheme="minorHAnsi" w:hAnsiTheme="minorHAnsi" w:cstheme="minorHAnsi"/>
          <w:b/>
          <w:sz w:val="22"/>
          <w:szCs w:val="22"/>
          <w:u w:val="single"/>
        </w:rPr>
        <w:t>Υποψήφιοι διδάκτορες</w:t>
      </w:r>
    </w:p>
    <w:p w14:paraId="54325B66" w14:textId="77777777" w:rsidR="00C65EE2" w:rsidRPr="0090169A" w:rsidRDefault="002C5D6C">
      <w:pPr>
        <w:ind w:left="-426"/>
        <w:rPr>
          <w:rFonts w:asciiTheme="minorHAnsi" w:hAnsiTheme="minorHAnsi" w:cstheme="minorHAnsi"/>
          <w:sz w:val="22"/>
          <w:szCs w:val="22"/>
        </w:rPr>
      </w:pPr>
      <w:r w:rsidRPr="0090169A">
        <w:rPr>
          <w:rFonts w:asciiTheme="minorHAnsi" w:hAnsiTheme="minorHAnsi" w:cstheme="minorHAnsi"/>
          <w:sz w:val="22"/>
          <w:szCs w:val="22"/>
        </w:rPr>
        <w:t xml:space="preserve">1.   </w:t>
      </w:r>
      <w:r w:rsidRPr="0090169A">
        <w:rPr>
          <w:rFonts w:asciiTheme="minorHAnsi" w:hAnsiTheme="minorHAnsi" w:cstheme="minorHAnsi"/>
          <w:b/>
          <w:sz w:val="22"/>
          <w:szCs w:val="22"/>
        </w:rPr>
        <w:t>Βαθμός Πτυχίου</w:t>
      </w:r>
    </w:p>
    <w:p w14:paraId="2AE94155" w14:textId="095A3625" w:rsidR="00C65EE2" w:rsidRPr="0090169A" w:rsidRDefault="002C5D6C">
      <w:pPr>
        <w:ind w:left="-426"/>
        <w:rPr>
          <w:rFonts w:asciiTheme="minorHAnsi" w:hAnsiTheme="minorHAnsi" w:cstheme="minorHAnsi"/>
          <w:sz w:val="22"/>
          <w:szCs w:val="22"/>
        </w:rPr>
      </w:pPr>
      <w:r w:rsidRPr="0090169A">
        <w:rPr>
          <w:rFonts w:asciiTheme="minorHAnsi" w:hAnsiTheme="minorHAnsi" w:cstheme="minorHAnsi"/>
          <w:sz w:val="22"/>
          <w:szCs w:val="22"/>
        </w:rPr>
        <w:t xml:space="preserve">2.   </w:t>
      </w:r>
      <w:r w:rsidRPr="0090169A">
        <w:rPr>
          <w:rFonts w:asciiTheme="minorHAnsi" w:hAnsiTheme="minorHAnsi" w:cstheme="minorHAnsi"/>
          <w:b/>
          <w:sz w:val="22"/>
          <w:szCs w:val="22"/>
        </w:rPr>
        <w:t>Βαθμός Μεταπτυχιακού Διπλώματος Ειδίκευσης</w:t>
      </w:r>
      <w:r w:rsidR="00D52904" w:rsidRPr="0090169A">
        <w:rPr>
          <w:rFonts w:asciiTheme="minorHAnsi" w:hAnsiTheme="minorHAnsi" w:cstheme="minorHAnsi"/>
          <w:b/>
          <w:sz w:val="22"/>
          <w:szCs w:val="22"/>
        </w:rPr>
        <w:t xml:space="preserve"> </w:t>
      </w:r>
    </w:p>
    <w:p w14:paraId="517C1539" w14:textId="77777777" w:rsidR="00C65EE2" w:rsidRPr="0090169A" w:rsidRDefault="002C5D6C">
      <w:pPr>
        <w:tabs>
          <w:tab w:val="left" w:pos="-1134"/>
        </w:tabs>
        <w:ind w:left="-426" w:right="62"/>
        <w:jc w:val="both"/>
        <w:rPr>
          <w:rFonts w:asciiTheme="minorHAnsi" w:hAnsiTheme="minorHAnsi" w:cstheme="minorHAnsi"/>
          <w:sz w:val="22"/>
          <w:szCs w:val="22"/>
        </w:rPr>
      </w:pPr>
      <w:r w:rsidRPr="0090169A">
        <w:rPr>
          <w:rFonts w:asciiTheme="minorHAnsi" w:hAnsiTheme="minorHAnsi" w:cstheme="minorHAnsi"/>
          <w:sz w:val="22"/>
          <w:szCs w:val="22"/>
        </w:rPr>
        <w:t>3</w:t>
      </w:r>
      <w:r w:rsidRPr="0090169A">
        <w:rPr>
          <w:rFonts w:asciiTheme="minorHAnsi" w:hAnsiTheme="minorHAnsi" w:cstheme="minorHAnsi"/>
          <w:b/>
          <w:sz w:val="22"/>
          <w:szCs w:val="22"/>
        </w:rPr>
        <w:t>.   Επίπεδο γνώσης της γλώσσας διδασκαλίας</w:t>
      </w:r>
      <w:r w:rsidRPr="0090169A">
        <w:rPr>
          <w:rFonts w:asciiTheme="minorHAnsi" w:hAnsiTheme="minorHAnsi" w:cstheme="minorHAnsi"/>
          <w:bCs/>
          <w:spacing w:val="-6"/>
          <w:sz w:val="22"/>
          <w:szCs w:val="22"/>
        </w:rPr>
        <w:t xml:space="preserve"> </w:t>
      </w:r>
      <w:r w:rsidRPr="0090169A">
        <w:rPr>
          <w:rFonts w:asciiTheme="minorHAnsi" w:hAnsiTheme="minorHAnsi" w:cstheme="minorHAnsi"/>
          <w:sz w:val="22"/>
          <w:szCs w:val="22"/>
        </w:rPr>
        <w:t xml:space="preserve">στο Πανεπιστήμιο υποδοχής (τίτλος επιπέδου </w:t>
      </w:r>
      <w:r w:rsidRPr="0090169A">
        <w:rPr>
          <w:rFonts w:asciiTheme="minorHAnsi" w:hAnsiTheme="minorHAnsi" w:cstheme="minorHAnsi"/>
          <w:b/>
          <w:bCs/>
          <w:sz w:val="22"/>
          <w:szCs w:val="22"/>
        </w:rPr>
        <w:t>Β2 ή ανώτερου</w:t>
      </w:r>
      <w:r w:rsidRPr="0090169A">
        <w:rPr>
          <w:rFonts w:asciiTheme="minorHAnsi" w:hAnsiTheme="minorHAnsi" w:cstheme="minorHAnsi"/>
          <w:sz w:val="22"/>
          <w:szCs w:val="22"/>
        </w:rPr>
        <w:t>).</w:t>
      </w:r>
    </w:p>
    <w:p w14:paraId="6EDD8A54" w14:textId="7E6207BB" w:rsidR="00B0511F" w:rsidRPr="0090169A" w:rsidRDefault="00B0511F" w:rsidP="000C0013">
      <w:pPr>
        <w:tabs>
          <w:tab w:val="left" w:pos="-1134"/>
        </w:tabs>
        <w:ind w:left="-426" w:right="62"/>
        <w:jc w:val="both"/>
        <w:rPr>
          <w:rFonts w:asciiTheme="minorHAnsi" w:hAnsiTheme="minorHAnsi" w:cstheme="minorHAnsi"/>
          <w:b/>
          <w:sz w:val="26"/>
          <w:szCs w:val="26"/>
          <w:u w:val="single"/>
        </w:rPr>
      </w:pPr>
      <w:r w:rsidRPr="0090169A">
        <w:rPr>
          <w:rFonts w:asciiTheme="minorHAnsi" w:hAnsiTheme="minorHAnsi" w:cstheme="minorHAnsi"/>
          <w:color w:val="000000" w:themeColor="text1"/>
          <w:sz w:val="22"/>
          <w:szCs w:val="22"/>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ακολουθήσουν οι υποψήφιοι/ες στο εξωτερικό θα αποτελέσει μέρος της ερευνητικής τους εργασίας για την εκπόνηση της διδακτορικής τους διατριβής, καθώς και ότι θα προσμετρηθεί στον συνολικό χρόνο των σπουδών τους.</w:t>
      </w:r>
    </w:p>
    <w:p w14:paraId="28D328BD" w14:textId="65C58175" w:rsidR="00C65EE2" w:rsidRPr="0090169A" w:rsidRDefault="002C5D6C">
      <w:pPr>
        <w:pStyle w:val="a9"/>
        <w:tabs>
          <w:tab w:val="clear" w:pos="4153"/>
          <w:tab w:val="clear" w:pos="8306"/>
        </w:tabs>
        <w:ind w:left="-851"/>
        <w:jc w:val="center"/>
        <w:rPr>
          <w:rFonts w:asciiTheme="minorHAnsi" w:hAnsiTheme="minorHAnsi" w:cstheme="minorHAnsi"/>
          <w:b/>
          <w:sz w:val="26"/>
          <w:szCs w:val="26"/>
          <w:u w:val="single"/>
        </w:rPr>
      </w:pPr>
      <w:r w:rsidRPr="0090169A">
        <w:rPr>
          <w:rFonts w:asciiTheme="minorHAnsi" w:hAnsiTheme="minorHAnsi" w:cstheme="minorHAnsi"/>
          <w:b/>
          <w:sz w:val="26"/>
          <w:szCs w:val="26"/>
          <w:u w:val="single"/>
        </w:rPr>
        <w:t>Διαδικασία Αίτησης συμμετοχής στο πρόγραμμα ERASMUS+</w:t>
      </w:r>
    </w:p>
    <w:p w14:paraId="47CE976D" w14:textId="77777777" w:rsidR="00C65EE2" w:rsidRPr="0090169A" w:rsidRDefault="00C65EE2">
      <w:pPr>
        <w:pStyle w:val="a9"/>
        <w:tabs>
          <w:tab w:val="clear" w:pos="4153"/>
          <w:tab w:val="clear" w:pos="8306"/>
        </w:tabs>
        <w:ind w:left="-851"/>
        <w:jc w:val="center"/>
        <w:rPr>
          <w:rFonts w:asciiTheme="minorHAnsi" w:hAnsiTheme="minorHAnsi" w:cstheme="minorHAnsi"/>
          <w:b/>
          <w:sz w:val="10"/>
          <w:szCs w:val="10"/>
          <w:u w:val="single"/>
        </w:rPr>
      </w:pPr>
    </w:p>
    <w:p w14:paraId="0011336E" w14:textId="74ECEB29" w:rsidR="00957140" w:rsidRPr="0090169A" w:rsidRDefault="00653F5C">
      <w:pPr>
        <w:pStyle w:val="a9"/>
        <w:tabs>
          <w:tab w:val="clear" w:pos="4153"/>
          <w:tab w:val="clear" w:pos="8306"/>
        </w:tabs>
        <w:ind w:left="-425"/>
        <w:jc w:val="both"/>
        <w:rPr>
          <w:rStyle w:val="-0"/>
          <w:rFonts w:asciiTheme="minorHAnsi" w:hAnsiTheme="minorHAnsi" w:cstheme="minorHAnsi"/>
          <w:bCs/>
          <w:color w:val="auto"/>
          <w:sz w:val="22"/>
          <w:szCs w:val="22"/>
          <w:u w:val="none"/>
        </w:rPr>
      </w:pPr>
      <w:r w:rsidRPr="0090169A">
        <w:rPr>
          <w:rFonts w:asciiTheme="minorHAnsi" w:hAnsiTheme="minorHAnsi" w:cstheme="minorHAnsi"/>
          <w:sz w:val="22"/>
          <w:szCs w:val="22"/>
          <w:shd w:val="clear" w:color="auto" w:fill="FFFFFF"/>
        </w:rPr>
        <w:t>Σ</w:t>
      </w:r>
      <w:r w:rsidRPr="0090169A">
        <w:rPr>
          <w:rFonts w:asciiTheme="minorHAnsi" w:hAnsiTheme="minorHAnsi" w:cstheme="minorHAnsi"/>
        </w:rPr>
        <w:t xml:space="preserve">τον πίνακα των συνεργαζόμενων Πανεπιστημίων </w:t>
      </w:r>
      <w:r w:rsidR="00B5691F" w:rsidRPr="0090169A">
        <w:rPr>
          <w:rFonts w:asciiTheme="minorHAnsi" w:hAnsiTheme="minorHAnsi" w:cstheme="minorHAnsi"/>
        </w:rPr>
        <w:t>(</w:t>
      </w:r>
      <w:r w:rsidRPr="0090169A">
        <w:rPr>
          <w:rFonts w:asciiTheme="minorHAnsi" w:hAnsiTheme="minorHAnsi" w:cstheme="minorHAnsi"/>
        </w:rPr>
        <w:t xml:space="preserve">δείτε </w:t>
      </w:r>
      <w:hyperlink r:id="rId12" w:history="1">
        <w:r w:rsidRPr="0090169A">
          <w:rPr>
            <w:rStyle w:val="-0"/>
            <w:rFonts w:asciiTheme="minorHAnsi" w:hAnsiTheme="minorHAnsi" w:cstheme="minorHAnsi"/>
            <w:highlight w:val="yellow"/>
          </w:rPr>
          <w:t>ΕΔΩ</w:t>
        </w:r>
      </w:hyperlink>
      <w:r w:rsidRPr="0090169A">
        <w:rPr>
          <w:rFonts w:asciiTheme="minorHAnsi" w:hAnsiTheme="minorHAnsi" w:cstheme="minorHAnsi"/>
        </w:rPr>
        <w:t>)</w:t>
      </w:r>
      <w:r w:rsidR="00D52904" w:rsidRPr="0090169A">
        <w:rPr>
          <w:rFonts w:asciiTheme="minorHAnsi" w:hAnsiTheme="minorHAnsi" w:cstheme="minorHAnsi"/>
        </w:rPr>
        <w:t xml:space="preserve">, </w:t>
      </w:r>
      <w:r w:rsidR="00D52904" w:rsidRPr="0090169A">
        <w:rPr>
          <w:rFonts w:asciiTheme="minorHAnsi" w:hAnsiTheme="minorHAnsi" w:cstheme="minorHAnsi"/>
          <w:sz w:val="22"/>
          <w:szCs w:val="22"/>
        </w:rPr>
        <w:t>οι</w:t>
      </w:r>
      <w:r w:rsidR="002C5D6C" w:rsidRPr="0090169A">
        <w:rPr>
          <w:rFonts w:asciiTheme="minorHAnsi" w:hAnsiTheme="minorHAnsi" w:cstheme="minorHAnsi"/>
          <w:sz w:val="22"/>
          <w:szCs w:val="22"/>
        </w:rPr>
        <w:t xml:space="preserve"> φοιτητές μπορούν να βρουν </w:t>
      </w:r>
      <w:r w:rsidR="00C47D7C">
        <w:rPr>
          <w:rFonts w:asciiTheme="minorHAnsi" w:hAnsiTheme="minorHAnsi" w:cstheme="minorHAnsi"/>
          <w:sz w:val="22"/>
          <w:szCs w:val="22"/>
        </w:rPr>
        <w:t xml:space="preserve">τις ενεργές συμφωνίες με </w:t>
      </w:r>
      <w:r w:rsidR="00D52904" w:rsidRPr="0090169A">
        <w:rPr>
          <w:rFonts w:asciiTheme="minorHAnsi" w:hAnsiTheme="minorHAnsi" w:cstheme="minorHAnsi"/>
          <w:sz w:val="22"/>
          <w:szCs w:val="22"/>
        </w:rPr>
        <w:t xml:space="preserve">την  </w:t>
      </w:r>
      <w:r w:rsidR="00D52904" w:rsidRPr="0090169A">
        <w:rPr>
          <w:rFonts w:asciiTheme="minorHAnsi" w:hAnsiTheme="minorHAnsi" w:cstheme="minorHAnsi"/>
          <w:b/>
          <w:sz w:val="22"/>
          <w:szCs w:val="22"/>
        </w:rPr>
        <w:t>ΣΧΟΛΗ ΕΠΙΣΤΗΜΗΣ ΦΥΣΙΚΗΣ ΑΓΩΓΗΣ ΚΑΙ ΑΘΛΗΤΙΣΜΟΥ</w:t>
      </w:r>
      <w:r w:rsidR="00554C08" w:rsidRPr="0090169A">
        <w:rPr>
          <w:rStyle w:val="-0"/>
          <w:rFonts w:asciiTheme="minorHAnsi" w:hAnsiTheme="minorHAnsi" w:cstheme="minorHAnsi"/>
          <w:bCs/>
          <w:color w:val="auto"/>
          <w:sz w:val="22"/>
          <w:szCs w:val="22"/>
          <w:u w:val="none"/>
        </w:rPr>
        <w:t xml:space="preserve"> </w:t>
      </w:r>
      <w:r w:rsidR="00C47D7C" w:rsidRPr="00C47D7C">
        <w:rPr>
          <w:rStyle w:val="-0"/>
          <w:rFonts w:asciiTheme="minorHAnsi" w:hAnsiTheme="minorHAnsi" w:cstheme="minorHAnsi"/>
          <w:b/>
          <w:bCs/>
          <w:color w:val="auto"/>
          <w:sz w:val="22"/>
          <w:szCs w:val="22"/>
          <w:u w:val="none"/>
        </w:rPr>
        <w:t>(Σ.Ε.Φ.Α.Α.)</w:t>
      </w:r>
    </w:p>
    <w:p w14:paraId="73D1EE78" w14:textId="77777777" w:rsidR="0078214E" w:rsidRPr="0090169A" w:rsidRDefault="0078214E">
      <w:pPr>
        <w:pStyle w:val="a9"/>
        <w:tabs>
          <w:tab w:val="clear" w:pos="4153"/>
          <w:tab w:val="clear" w:pos="8306"/>
        </w:tabs>
        <w:ind w:left="-425"/>
        <w:jc w:val="both"/>
        <w:rPr>
          <w:rFonts w:asciiTheme="minorHAnsi" w:hAnsiTheme="minorHAnsi" w:cstheme="minorHAnsi"/>
          <w:bCs/>
          <w:color w:val="FF0000"/>
          <w:sz w:val="22"/>
          <w:szCs w:val="22"/>
        </w:rPr>
      </w:pPr>
    </w:p>
    <w:p w14:paraId="1849A7CF" w14:textId="77777777" w:rsidR="00C65EE2" w:rsidRPr="0090169A" w:rsidRDefault="002C5D6C">
      <w:pPr>
        <w:pStyle w:val="a9"/>
        <w:tabs>
          <w:tab w:val="clear" w:pos="4153"/>
          <w:tab w:val="clear" w:pos="8306"/>
        </w:tabs>
        <w:ind w:left="-425"/>
        <w:jc w:val="both"/>
        <w:rPr>
          <w:rFonts w:asciiTheme="minorHAnsi" w:hAnsiTheme="minorHAnsi" w:cstheme="minorHAnsi"/>
          <w:b/>
          <w:sz w:val="22"/>
          <w:szCs w:val="22"/>
        </w:rPr>
      </w:pPr>
      <w:r w:rsidRPr="0090169A">
        <w:rPr>
          <w:rFonts w:asciiTheme="minorHAnsi" w:hAnsiTheme="minorHAnsi" w:cstheme="minorHAnsi"/>
          <w:sz w:val="22"/>
          <w:szCs w:val="22"/>
        </w:rPr>
        <w:t xml:space="preserve">Οι αιτήσεις πρέπει να υποβληθούν ηλεκτρονικά στην </w:t>
      </w:r>
      <w:r w:rsidRPr="0090169A">
        <w:rPr>
          <w:rFonts w:asciiTheme="minorHAnsi" w:hAnsiTheme="minorHAnsi" w:cstheme="minorHAnsi"/>
          <w:b/>
          <w:sz w:val="22"/>
          <w:szCs w:val="22"/>
        </w:rPr>
        <w:t xml:space="preserve">κ. Παπακωνσταντίνου </w:t>
      </w:r>
      <w:hyperlink r:id="rId13" w:history="1">
        <w:r w:rsidRPr="0090169A">
          <w:rPr>
            <w:rStyle w:val="-0"/>
            <w:rFonts w:asciiTheme="minorHAnsi" w:hAnsiTheme="minorHAnsi" w:cstheme="minorHAnsi"/>
            <w:b/>
            <w:sz w:val="22"/>
            <w:szCs w:val="22"/>
          </w:rPr>
          <w:t>ppapakon@uoa.gr</w:t>
        </w:r>
      </w:hyperlink>
    </w:p>
    <w:p w14:paraId="05E18E35" w14:textId="6D869AC6" w:rsidR="00C65EE2" w:rsidRPr="0090169A" w:rsidRDefault="002C5D6C" w:rsidP="00252563">
      <w:pPr>
        <w:pStyle w:val="a9"/>
        <w:tabs>
          <w:tab w:val="clear" w:pos="4153"/>
          <w:tab w:val="clear" w:pos="8306"/>
        </w:tabs>
        <w:ind w:left="-851"/>
        <w:jc w:val="both"/>
        <w:rPr>
          <w:rFonts w:asciiTheme="minorHAnsi" w:hAnsiTheme="minorHAnsi" w:cstheme="minorHAnsi"/>
          <w:sz w:val="22"/>
          <w:szCs w:val="22"/>
        </w:rPr>
      </w:pPr>
      <w:r w:rsidRPr="0090169A">
        <w:rPr>
          <w:rFonts w:asciiTheme="minorHAnsi" w:hAnsiTheme="minorHAnsi" w:cstheme="minorHAnsi"/>
          <w:b/>
          <w:sz w:val="22"/>
          <w:szCs w:val="22"/>
        </w:rPr>
        <w:t xml:space="preserve">         από τις </w:t>
      </w:r>
      <w:r w:rsidR="00252563" w:rsidRPr="0090169A">
        <w:rPr>
          <w:rFonts w:asciiTheme="minorHAnsi" w:hAnsiTheme="minorHAnsi" w:cstheme="minorHAnsi"/>
          <w:b/>
          <w:sz w:val="22"/>
          <w:szCs w:val="22"/>
          <w:u w:val="single"/>
        </w:rPr>
        <w:t>1</w:t>
      </w:r>
      <w:r w:rsidR="00FA391B" w:rsidRPr="00FA391B">
        <w:rPr>
          <w:rFonts w:asciiTheme="minorHAnsi" w:hAnsiTheme="minorHAnsi" w:cstheme="minorHAnsi"/>
          <w:b/>
          <w:sz w:val="22"/>
          <w:szCs w:val="22"/>
          <w:u w:val="single"/>
        </w:rPr>
        <w:t>3</w:t>
      </w:r>
      <w:r w:rsidR="00FA391B">
        <w:rPr>
          <w:rFonts w:asciiTheme="minorHAnsi" w:hAnsiTheme="minorHAnsi" w:cstheme="minorHAnsi"/>
          <w:b/>
          <w:sz w:val="22"/>
          <w:szCs w:val="22"/>
          <w:u w:val="single"/>
        </w:rPr>
        <w:t xml:space="preserve"> ΦΕΒΡΟΥΑΡΙΟΥ 2025 έως και </w:t>
      </w:r>
      <w:r w:rsidR="00FA391B" w:rsidRPr="00FA391B">
        <w:rPr>
          <w:rFonts w:asciiTheme="minorHAnsi" w:hAnsiTheme="minorHAnsi" w:cstheme="minorHAnsi"/>
          <w:b/>
          <w:sz w:val="22"/>
          <w:szCs w:val="22"/>
          <w:u w:val="single"/>
        </w:rPr>
        <w:t>7</w:t>
      </w:r>
      <w:r w:rsidR="00252563" w:rsidRPr="0090169A">
        <w:rPr>
          <w:rFonts w:asciiTheme="minorHAnsi" w:hAnsiTheme="minorHAnsi" w:cstheme="minorHAnsi"/>
          <w:b/>
          <w:sz w:val="22"/>
          <w:szCs w:val="22"/>
          <w:u w:val="single"/>
        </w:rPr>
        <w:t xml:space="preserve"> ΜΑΡΤΙΟΥ 2025 </w:t>
      </w:r>
      <w:r w:rsidRPr="0090169A">
        <w:rPr>
          <w:rFonts w:asciiTheme="minorHAnsi" w:hAnsiTheme="minorHAnsi" w:cstheme="minorHAnsi"/>
          <w:sz w:val="22"/>
          <w:szCs w:val="22"/>
        </w:rPr>
        <w:t>και να περιλαμβάνουν:</w:t>
      </w:r>
    </w:p>
    <w:p w14:paraId="39194778" w14:textId="77777777" w:rsidR="00C65EE2" w:rsidRPr="0090169A" w:rsidRDefault="00C65EE2">
      <w:pPr>
        <w:pStyle w:val="a9"/>
        <w:tabs>
          <w:tab w:val="clear" w:pos="4153"/>
          <w:tab w:val="clear" w:pos="8306"/>
        </w:tabs>
        <w:ind w:left="-425"/>
        <w:jc w:val="both"/>
        <w:rPr>
          <w:rFonts w:asciiTheme="minorHAnsi" w:hAnsiTheme="minorHAnsi" w:cstheme="minorHAnsi"/>
          <w:b/>
          <w:sz w:val="22"/>
          <w:szCs w:val="22"/>
        </w:rPr>
      </w:pPr>
    </w:p>
    <w:p w14:paraId="19D7939F" w14:textId="77777777" w:rsidR="00C65EE2" w:rsidRPr="0090169A" w:rsidRDefault="002C5D6C">
      <w:pPr>
        <w:pStyle w:val="a9"/>
        <w:tabs>
          <w:tab w:val="clear" w:pos="4153"/>
          <w:tab w:val="clear" w:pos="8306"/>
        </w:tabs>
        <w:ind w:left="-425"/>
        <w:jc w:val="both"/>
        <w:rPr>
          <w:rFonts w:asciiTheme="minorHAnsi" w:hAnsiTheme="minorHAnsi" w:cstheme="minorHAnsi"/>
          <w:b/>
          <w:sz w:val="22"/>
          <w:szCs w:val="22"/>
        </w:rPr>
      </w:pPr>
      <w:r w:rsidRPr="0090169A">
        <w:rPr>
          <w:rFonts w:asciiTheme="minorHAnsi" w:hAnsiTheme="minorHAnsi" w:cstheme="minorHAnsi"/>
          <w:b/>
          <w:sz w:val="22"/>
          <w:szCs w:val="22"/>
          <w:lang w:val="en-US"/>
        </w:rPr>
        <w:t>A</w:t>
      </w:r>
      <w:r w:rsidRPr="0090169A">
        <w:rPr>
          <w:rFonts w:asciiTheme="minorHAnsi" w:hAnsiTheme="minorHAnsi" w:cstheme="minorHAnsi"/>
          <w:b/>
          <w:sz w:val="22"/>
          <w:szCs w:val="22"/>
        </w:rPr>
        <w:t>) Για τους προπτυχιακούς φοιτητές</w:t>
      </w:r>
    </w:p>
    <w:p w14:paraId="7E470A1B" w14:textId="78CF34BD" w:rsidR="00C65EE2" w:rsidRPr="0090169A" w:rsidRDefault="002C5D6C">
      <w:pPr>
        <w:pStyle w:val="Web"/>
        <w:spacing w:before="0" w:beforeAutospacing="0" w:after="0" w:afterAutospacing="0"/>
        <w:ind w:left="-425"/>
        <w:jc w:val="both"/>
        <w:rPr>
          <w:rFonts w:asciiTheme="minorHAnsi" w:hAnsiTheme="minorHAnsi" w:cstheme="minorHAnsi"/>
          <w:sz w:val="22"/>
          <w:szCs w:val="22"/>
        </w:rPr>
      </w:pPr>
      <w:r w:rsidRPr="0090169A">
        <w:rPr>
          <w:rFonts w:asciiTheme="minorHAnsi" w:hAnsiTheme="minorHAnsi" w:cstheme="minorHAnsi"/>
          <w:sz w:val="22"/>
          <w:szCs w:val="22"/>
        </w:rPr>
        <w:t xml:space="preserve">1. Αίτηση-Δήλωση επιλογής πανεπιστημίου υποδοχής (κατεβάζετε την αίτηση </w:t>
      </w:r>
      <w:hyperlink r:id="rId14" w:history="1">
        <w:r w:rsidRPr="0090169A">
          <w:rPr>
            <w:rStyle w:val="-0"/>
            <w:rFonts w:asciiTheme="minorHAnsi" w:hAnsiTheme="minorHAnsi" w:cstheme="minorHAnsi"/>
            <w:sz w:val="22"/>
            <w:szCs w:val="22"/>
            <w:highlight w:val="yellow"/>
          </w:rPr>
          <w:t>ΕΔΩ</w:t>
        </w:r>
      </w:hyperlink>
      <w:r w:rsidRPr="0090169A">
        <w:rPr>
          <w:rFonts w:asciiTheme="minorHAnsi" w:hAnsiTheme="minorHAnsi" w:cstheme="minorHAnsi"/>
          <w:sz w:val="22"/>
          <w:szCs w:val="22"/>
        </w:rPr>
        <w:t xml:space="preserve">, τη συμπληρώνετε και την επισυνάπτετε στο </w:t>
      </w:r>
      <w:r w:rsidRPr="0090169A">
        <w:rPr>
          <w:rFonts w:asciiTheme="minorHAnsi" w:hAnsiTheme="minorHAnsi" w:cstheme="minorHAnsi"/>
          <w:sz w:val="22"/>
          <w:szCs w:val="22"/>
          <w:lang w:val="en-US"/>
        </w:rPr>
        <w:t>e</w:t>
      </w:r>
      <w:r w:rsidRPr="0090169A">
        <w:rPr>
          <w:rFonts w:asciiTheme="minorHAnsi" w:hAnsiTheme="minorHAnsi" w:cstheme="minorHAnsi"/>
          <w:sz w:val="22"/>
          <w:szCs w:val="22"/>
        </w:rPr>
        <w:t>-</w:t>
      </w:r>
      <w:r w:rsidRPr="0090169A">
        <w:rPr>
          <w:rFonts w:asciiTheme="minorHAnsi" w:hAnsiTheme="minorHAnsi" w:cstheme="minorHAnsi"/>
          <w:sz w:val="22"/>
          <w:szCs w:val="22"/>
          <w:lang w:val="en-US"/>
        </w:rPr>
        <w:t>mail</w:t>
      </w:r>
      <w:r w:rsidRPr="0090169A">
        <w:rPr>
          <w:rFonts w:asciiTheme="minorHAnsi" w:hAnsiTheme="minorHAnsi" w:cstheme="minorHAnsi"/>
          <w:sz w:val="22"/>
          <w:szCs w:val="22"/>
        </w:rPr>
        <w:t xml:space="preserve"> σας*)</w:t>
      </w:r>
    </w:p>
    <w:p w14:paraId="065BBBBA" w14:textId="6726567A" w:rsidR="00C65EE2" w:rsidRPr="0090169A" w:rsidRDefault="002C5D6C">
      <w:pPr>
        <w:pStyle w:val="Web"/>
        <w:spacing w:before="0" w:beforeAutospacing="0" w:after="0" w:afterAutospacing="0"/>
        <w:ind w:left="-425"/>
        <w:jc w:val="both"/>
        <w:rPr>
          <w:rFonts w:asciiTheme="minorHAnsi" w:hAnsiTheme="minorHAnsi" w:cstheme="minorHAnsi"/>
          <w:sz w:val="22"/>
          <w:szCs w:val="22"/>
        </w:rPr>
      </w:pPr>
      <w:r w:rsidRPr="0090169A">
        <w:rPr>
          <w:rFonts w:asciiTheme="minorHAnsi" w:hAnsiTheme="minorHAnsi" w:cstheme="minorHAnsi"/>
          <w:sz w:val="22"/>
          <w:szCs w:val="22"/>
        </w:rPr>
        <w:t xml:space="preserve">2.    Απλά αντίγραφα διπλωμάτων ξένων γλωσσών (αρκεί το </w:t>
      </w:r>
      <w:r w:rsidR="00445E0C" w:rsidRPr="0090169A">
        <w:rPr>
          <w:rFonts w:asciiTheme="minorHAnsi" w:hAnsiTheme="minorHAnsi" w:cstheme="minorHAnsi"/>
          <w:sz w:val="22"/>
          <w:szCs w:val="22"/>
        </w:rPr>
        <w:t>ανώτερο</w:t>
      </w:r>
      <w:r w:rsidRPr="0090169A">
        <w:rPr>
          <w:rFonts w:asciiTheme="minorHAnsi" w:hAnsiTheme="minorHAnsi" w:cstheme="minorHAnsi"/>
          <w:sz w:val="22"/>
          <w:szCs w:val="22"/>
        </w:rPr>
        <w:t xml:space="preserve"> </w:t>
      </w:r>
      <w:r w:rsidR="00445E0C" w:rsidRPr="0090169A">
        <w:rPr>
          <w:rFonts w:asciiTheme="minorHAnsi" w:hAnsiTheme="minorHAnsi" w:cstheme="minorHAnsi"/>
          <w:sz w:val="22"/>
          <w:szCs w:val="22"/>
        </w:rPr>
        <w:t>δίπλωμα</w:t>
      </w:r>
      <w:r w:rsidRPr="0090169A">
        <w:rPr>
          <w:rFonts w:asciiTheme="minorHAnsi" w:hAnsiTheme="minorHAnsi" w:cstheme="minorHAnsi"/>
          <w:sz w:val="22"/>
          <w:szCs w:val="22"/>
        </w:rPr>
        <w:t xml:space="preserve"> από κάθε γλώσσα). </w:t>
      </w:r>
    </w:p>
    <w:p w14:paraId="083D8340" w14:textId="77777777" w:rsidR="00C65EE2" w:rsidRPr="0090169A" w:rsidRDefault="002C5D6C">
      <w:pPr>
        <w:pStyle w:val="a9"/>
        <w:tabs>
          <w:tab w:val="clear" w:pos="4153"/>
          <w:tab w:val="clear" w:pos="8306"/>
        </w:tabs>
        <w:ind w:left="-425"/>
        <w:jc w:val="both"/>
        <w:rPr>
          <w:rFonts w:asciiTheme="minorHAnsi" w:hAnsiTheme="minorHAnsi" w:cstheme="minorHAnsi"/>
          <w:i/>
          <w:sz w:val="22"/>
          <w:szCs w:val="22"/>
        </w:rPr>
      </w:pPr>
      <w:r w:rsidRPr="0090169A">
        <w:rPr>
          <w:rFonts w:asciiTheme="minorHAnsi" w:hAnsiTheme="minorHAnsi" w:cstheme="minorHAnsi"/>
          <w:i/>
          <w:sz w:val="22"/>
          <w:szCs w:val="22"/>
        </w:rPr>
        <w:t xml:space="preserve">* Ο μέσος όρος βαθμολογίας που αναφέρεται στην αίτηση θα δοθεί στην επιτροπή </w:t>
      </w:r>
      <w:r w:rsidRPr="0090169A">
        <w:rPr>
          <w:rFonts w:asciiTheme="minorHAnsi" w:hAnsiTheme="minorHAnsi" w:cstheme="minorHAnsi"/>
          <w:i/>
          <w:sz w:val="22"/>
          <w:szCs w:val="22"/>
          <w:lang w:val="en-US"/>
        </w:rPr>
        <w:t>Erasmus</w:t>
      </w:r>
      <w:r w:rsidRPr="0090169A">
        <w:rPr>
          <w:rFonts w:asciiTheme="minorHAnsi" w:hAnsiTheme="minorHAnsi" w:cstheme="minorHAnsi"/>
          <w:i/>
          <w:sz w:val="22"/>
          <w:szCs w:val="22"/>
        </w:rPr>
        <w:t xml:space="preserve"> από τη Γραμματεία της Σχολής</w:t>
      </w:r>
    </w:p>
    <w:p w14:paraId="3AE0D5F6" w14:textId="77777777" w:rsidR="00C65EE2" w:rsidRPr="0090169A" w:rsidRDefault="00C65EE2">
      <w:pPr>
        <w:pStyle w:val="a9"/>
        <w:tabs>
          <w:tab w:val="clear" w:pos="4153"/>
          <w:tab w:val="clear" w:pos="8306"/>
        </w:tabs>
        <w:ind w:left="-425"/>
        <w:jc w:val="both"/>
        <w:rPr>
          <w:rFonts w:asciiTheme="minorHAnsi" w:hAnsiTheme="minorHAnsi" w:cstheme="minorHAnsi"/>
          <w:b/>
          <w:sz w:val="22"/>
          <w:szCs w:val="22"/>
        </w:rPr>
      </w:pPr>
    </w:p>
    <w:p w14:paraId="5E7D228B" w14:textId="77777777" w:rsidR="00C65EE2" w:rsidRPr="0090169A" w:rsidRDefault="002C5D6C">
      <w:pPr>
        <w:pStyle w:val="a9"/>
        <w:tabs>
          <w:tab w:val="clear" w:pos="4153"/>
          <w:tab w:val="clear" w:pos="8306"/>
        </w:tabs>
        <w:ind w:left="-425"/>
        <w:jc w:val="both"/>
        <w:rPr>
          <w:rFonts w:asciiTheme="minorHAnsi" w:hAnsiTheme="minorHAnsi" w:cstheme="minorHAnsi"/>
          <w:b/>
          <w:sz w:val="22"/>
          <w:szCs w:val="22"/>
        </w:rPr>
      </w:pPr>
      <w:r w:rsidRPr="0090169A">
        <w:rPr>
          <w:rFonts w:asciiTheme="minorHAnsi" w:hAnsiTheme="minorHAnsi" w:cstheme="minorHAnsi"/>
          <w:b/>
          <w:sz w:val="22"/>
          <w:szCs w:val="22"/>
        </w:rPr>
        <w:t>Β) Για τους μεταπτυχιακούς φοιτητές</w:t>
      </w:r>
    </w:p>
    <w:p w14:paraId="01A32915" w14:textId="1FCD8B17" w:rsidR="00C65EE2" w:rsidRPr="0090169A" w:rsidRDefault="002C5D6C">
      <w:pPr>
        <w:pStyle w:val="Web"/>
        <w:spacing w:before="0" w:beforeAutospacing="0" w:after="0" w:afterAutospacing="0"/>
        <w:ind w:left="-425"/>
        <w:jc w:val="both"/>
        <w:rPr>
          <w:rFonts w:asciiTheme="minorHAnsi" w:hAnsiTheme="minorHAnsi" w:cstheme="minorHAnsi"/>
          <w:sz w:val="22"/>
          <w:szCs w:val="22"/>
        </w:rPr>
      </w:pPr>
      <w:r w:rsidRPr="0090169A">
        <w:rPr>
          <w:rFonts w:asciiTheme="minorHAnsi" w:hAnsiTheme="minorHAnsi" w:cstheme="minorHAnsi"/>
          <w:sz w:val="22"/>
          <w:szCs w:val="22"/>
        </w:rPr>
        <w:t xml:space="preserve">1. Αίτηση-Δήλωση επιλογής πανεπιστημίου υποδοχής (κατεβάζετε την αίτηση </w:t>
      </w:r>
      <w:hyperlink r:id="rId15" w:history="1">
        <w:r w:rsidRPr="0090169A">
          <w:rPr>
            <w:rStyle w:val="-0"/>
            <w:rFonts w:asciiTheme="minorHAnsi" w:hAnsiTheme="minorHAnsi" w:cstheme="minorHAnsi"/>
            <w:sz w:val="22"/>
            <w:szCs w:val="22"/>
            <w:highlight w:val="yellow"/>
          </w:rPr>
          <w:t>ΕΔΩ</w:t>
        </w:r>
      </w:hyperlink>
      <w:r w:rsidRPr="0090169A">
        <w:rPr>
          <w:rFonts w:asciiTheme="minorHAnsi" w:hAnsiTheme="minorHAnsi" w:cstheme="minorHAnsi"/>
          <w:sz w:val="22"/>
          <w:szCs w:val="22"/>
        </w:rPr>
        <w:t xml:space="preserve">, τη συμπληρώνετε και την επισυνάπτετε στο </w:t>
      </w:r>
      <w:r w:rsidRPr="0090169A">
        <w:rPr>
          <w:rFonts w:asciiTheme="minorHAnsi" w:hAnsiTheme="minorHAnsi" w:cstheme="minorHAnsi"/>
          <w:sz w:val="22"/>
          <w:szCs w:val="22"/>
          <w:lang w:val="en-US"/>
        </w:rPr>
        <w:t>e</w:t>
      </w:r>
      <w:r w:rsidRPr="0090169A">
        <w:rPr>
          <w:rFonts w:asciiTheme="minorHAnsi" w:hAnsiTheme="minorHAnsi" w:cstheme="minorHAnsi"/>
          <w:sz w:val="22"/>
          <w:szCs w:val="22"/>
        </w:rPr>
        <w:t>-</w:t>
      </w:r>
      <w:r w:rsidRPr="0090169A">
        <w:rPr>
          <w:rFonts w:asciiTheme="minorHAnsi" w:hAnsiTheme="minorHAnsi" w:cstheme="minorHAnsi"/>
          <w:sz w:val="22"/>
          <w:szCs w:val="22"/>
          <w:lang w:val="en-US"/>
        </w:rPr>
        <w:t>mail</w:t>
      </w:r>
      <w:r w:rsidRPr="0090169A">
        <w:rPr>
          <w:rFonts w:asciiTheme="minorHAnsi" w:hAnsiTheme="minorHAnsi" w:cstheme="minorHAnsi"/>
          <w:sz w:val="22"/>
          <w:szCs w:val="22"/>
        </w:rPr>
        <w:t xml:space="preserve"> σας*)</w:t>
      </w:r>
    </w:p>
    <w:p w14:paraId="6B6BC465" w14:textId="77777777" w:rsidR="00C65EE2" w:rsidRPr="0090169A" w:rsidRDefault="002C5D6C">
      <w:pPr>
        <w:pStyle w:val="Web"/>
        <w:spacing w:before="0" w:beforeAutospacing="0" w:after="0" w:afterAutospacing="0"/>
        <w:ind w:left="-425"/>
        <w:jc w:val="both"/>
        <w:rPr>
          <w:rFonts w:asciiTheme="minorHAnsi" w:hAnsiTheme="minorHAnsi" w:cstheme="minorHAnsi"/>
          <w:sz w:val="22"/>
          <w:szCs w:val="22"/>
        </w:rPr>
      </w:pPr>
      <w:r w:rsidRPr="0090169A">
        <w:rPr>
          <w:rFonts w:asciiTheme="minorHAnsi" w:hAnsiTheme="minorHAnsi" w:cstheme="minorHAnsi"/>
          <w:sz w:val="22"/>
          <w:szCs w:val="22"/>
        </w:rPr>
        <w:t>2.    Αντίγραφο πτυχίου</w:t>
      </w:r>
    </w:p>
    <w:p w14:paraId="205A589F" w14:textId="5C6E1F0E" w:rsidR="00C65EE2" w:rsidRPr="0090169A" w:rsidRDefault="002C5D6C">
      <w:pPr>
        <w:pStyle w:val="Web"/>
        <w:spacing w:before="0" w:beforeAutospacing="0" w:after="0" w:afterAutospacing="0"/>
        <w:ind w:left="-425"/>
        <w:jc w:val="both"/>
        <w:rPr>
          <w:rFonts w:asciiTheme="minorHAnsi" w:hAnsiTheme="minorHAnsi" w:cstheme="minorHAnsi"/>
          <w:sz w:val="22"/>
          <w:szCs w:val="22"/>
        </w:rPr>
      </w:pPr>
      <w:r w:rsidRPr="0090169A">
        <w:rPr>
          <w:rFonts w:asciiTheme="minorHAnsi" w:hAnsiTheme="minorHAnsi" w:cstheme="minorHAnsi"/>
          <w:sz w:val="22"/>
          <w:szCs w:val="22"/>
        </w:rPr>
        <w:t xml:space="preserve">3.    Απλά αντίγραφα διπλωμάτων ξένων γλωσσών (αρκεί το </w:t>
      </w:r>
      <w:r w:rsidR="00445E0C" w:rsidRPr="0090169A">
        <w:rPr>
          <w:rFonts w:asciiTheme="minorHAnsi" w:hAnsiTheme="minorHAnsi" w:cstheme="minorHAnsi"/>
          <w:sz w:val="22"/>
          <w:szCs w:val="22"/>
        </w:rPr>
        <w:t xml:space="preserve">ανώτερο </w:t>
      </w:r>
      <w:r w:rsidRPr="0090169A">
        <w:rPr>
          <w:rFonts w:asciiTheme="minorHAnsi" w:hAnsiTheme="minorHAnsi" w:cstheme="minorHAnsi"/>
          <w:sz w:val="22"/>
          <w:szCs w:val="22"/>
        </w:rPr>
        <w:t xml:space="preserve">δίπλωµα από κάθε γλώσσα). </w:t>
      </w:r>
    </w:p>
    <w:p w14:paraId="4506896D" w14:textId="77777777" w:rsidR="00C65EE2" w:rsidRPr="0090169A" w:rsidRDefault="002C5D6C">
      <w:pPr>
        <w:pStyle w:val="a9"/>
        <w:tabs>
          <w:tab w:val="clear" w:pos="4153"/>
          <w:tab w:val="clear" w:pos="8306"/>
        </w:tabs>
        <w:ind w:left="-425"/>
        <w:jc w:val="both"/>
        <w:rPr>
          <w:rFonts w:asciiTheme="minorHAnsi" w:hAnsiTheme="minorHAnsi" w:cstheme="minorHAnsi"/>
          <w:i/>
          <w:sz w:val="22"/>
          <w:szCs w:val="22"/>
        </w:rPr>
      </w:pPr>
      <w:r w:rsidRPr="0090169A">
        <w:rPr>
          <w:rFonts w:asciiTheme="minorHAnsi" w:hAnsiTheme="minorHAnsi" w:cstheme="minorHAnsi"/>
          <w:i/>
          <w:sz w:val="22"/>
          <w:szCs w:val="22"/>
        </w:rPr>
        <w:t xml:space="preserve">* Ο μέσος όρος βαθμολογίας που αναφέρεται στην αίτηση θα δοθεί στην επιτροπή </w:t>
      </w:r>
      <w:r w:rsidRPr="0090169A">
        <w:rPr>
          <w:rFonts w:asciiTheme="minorHAnsi" w:hAnsiTheme="minorHAnsi" w:cstheme="minorHAnsi"/>
          <w:i/>
          <w:sz w:val="22"/>
          <w:szCs w:val="22"/>
          <w:lang w:val="en-US"/>
        </w:rPr>
        <w:t>Erasmus</w:t>
      </w:r>
      <w:r w:rsidRPr="0090169A">
        <w:rPr>
          <w:rFonts w:asciiTheme="minorHAnsi" w:hAnsiTheme="minorHAnsi" w:cstheme="minorHAnsi"/>
          <w:i/>
          <w:sz w:val="22"/>
          <w:szCs w:val="22"/>
        </w:rPr>
        <w:t xml:space="preserve"> από τη Γραμματεία του ΠΜΣ</w:t>
      </w:r>
    </w:p>
    <w:p w14:paraId="08C9BDE7" w14:textId="77777777" w:rsidR="00C65EE2" w:rsidRPr="0090169A" w:rsidRDefault="002C5D6C">
      <w:pPr>
        <w:pStyle w:val="a9"/>
        <w:tabs>
          <w:tab w:val="clear" w:pos="4153"/>
          <w:tab w:val="clear" w:pos="8306"/>
        </w:tabs>
        <w:ind w:left="-425"/>
        <w:jc w:val="both"/>
        <w:rPr>
          <w:rFonts w:asciiTheme="minorHAnsi" w:hAnsiTheme="minorHAnsi" w:cstheme="minorHAnsi"/>
          <w:b/>
          <w:sz w:val="22"/>
          <w:szCs w:val="22"/>
        </w:rPr>
      </w:pPr>
      <w:r w:rsidRPr="0090169A">
        <w:rPr>
          <w:rFonts w:asciiTheme="minorHAnsi" w:hAnsiTheme="minorHAnsi" w:cstheme="minorHAnsi"/>
          <w:b/>
          <w:sz w:val="22"/>
          <w:szCs w:val="22"/>
        </w:rPr>
        <w:lastRenderedPageBreak/>
        <w:t>Γ) Για τους υποψήφιους διδάκτορες</w:t>
      </w:r>
    </w:p>
    <w:p w14:paraId="3E86FB5E" w14:textId="3E4969AA" w:rsidR="00C65EE2" w:rsidRPr="0090169A" w:rsidRDefault="002C5D6C">
      <w:pPr>
        <w:pStyle w:val="Web"/>
        <w:spacing w:before="0" w:beforeAutospacing="0" w:after="0" w:afterAutospacing="0"/>
        <w:ind w:left="-425"/>
        <w:jc w:val="both"/>
        <w:rPr>
          <w:rFonts w:asciiTheme="minorHAnsi" w:hAnsiTheme="minorHAnsi" w:cstheme="minorHAnsi"/>
          <w:sz w:val="22"/>
          <w:szCs w:val="22"/>
        </w:rPr>
      </w:pPr>
      <w:r w:rsidRPr="0090169A">
        <w:rPr>
          <w:rFonts w:asciiTheme="minorHAnsi" w:hAnsiTheme="minorHAnsi" w:cstheme="minorHAnsi"/>
          <w:sz w:val="22"/>
          <w:szCs w:val="22"/>
        </w:rPr>
        <w:t xml:space="preserve">1. Αίτηση-Δήλωση επιλογής πανεπιστημίου υποδοχής (κατεβάζετε την αίτηση </w:t>
      </w:r>
      <w:hyperlink r:id="rId16" w:history="1">
        <w:r w:rsidRPr="0090169A">
          <w:rPr>
            <w:rStyle w:val="-0"/>
            <w:rFonts w:asciiTheme="minorHAnsi" w:hAnsiTheme="minorHAnsi" w:cstheme="minorHAnsi"/>
            <w:sz w:val="22"/>
            <w:szCs w:val="22"/>
            <w:highlight w:val="yellow"/>
          </w:rPr>
          <w:t>ΕΔΩ</w:t>
        </w:r>
      </w:hyperlink>
      <w:r w:rsidRPr="0090169A">
        <w:rPr>
          <w:rFonts w:asciiTheme="minorHAnsi" w:hAnsiTheme="minorHAnsi" w:cstheme="minorHAnsi"/>
          <w:sz w:val="22"/>
          <w:szCs w:val="22"/>
        </w:rPr>
        <w:t xml:space="preserve">, τη συμπληρώνετε και την επισυνάπτετε στο </w:t>
      </w:r>
      <w:r w:rsidRPr="0090169A">
        <w:rPr>
          <w:rFonts w:asciiTheme="minorHAnsi" w:hAnsiTheme="minorHAnsi" w:cstheme="minorHAnsi"/>
          <w:sz w:val="22"/>
          <w:szCs w:val="22"/>
          <w:lang w:val="en-US"/>
        </w:rPr>
        <w:t>e</w:t>
      </w:r>
      <w:r w:rsidRPr="0090169A">
        <w:rPr>
          <w:rFonts w:asciiTheme="minorHAnsi" w:hAnsiTheme="minorHAnsi" w:cstheme="minorHAnsi"/>
          <w:sz w:val="22"/>
          <w:szCs w:val="22"/>
        </w:rPr>
        <w:t>-</w:t>
      </w:r>
      <w:r w:rsidRPr="0090169A">
        <w:rPr>
          <w:rFonts w:asciiTheme="minorHAnsi" w:hAnsiTheme="minorHAnsi" w:cstheme="minorHAnsi"/>
          <w:sz w:val="22"/>
          <w:szCs w:val="22"/>
          <w:lang w:val="en-US"/>
        </w:rPr>
        <w:t>mail</w:t>
      </w:r>
      <w:r w:rsidRPr="0090169A">
        <w:rPr>
          <w:rFonts w:asciiTheme="minorHAnsi" w:hAnsiTheme="minorHAnsi" w:cstheme="minorHAnsi"/>
          <w:sz w:val="22"/>
          <w:szCs w:val="22"/>
        </w:rPr>
        <w:t xml:space="preserve"> σας)</w:t>
      </w:r>
    </w:p>
    <w:p w14:paraId="5B6624AE" w14:textId="77777777" w:rsidR="00C65EE2" w:rsidRPr="0090169A" w:rsidRDefault="002C5D6C">
      <w:pPr>
        <w:pStyle w:val="Web"/>
        <w:spacing w:before="0" w:beforeAutospacing="0" w:after="0" w:afterAutospacing="0"/>
        <w:ind w:left="-425"/>
        <w:jc w:val="both"/>
        <w:rPr>
          <w:rFonts w:asciiTheme="minorHAnsi" w:hAnsiTheme="minorHAnsi" w:cstheme="minorHAnsi"/>
          <w:sz w:val="22"/>
          <w:szCs w:val="22"/>
        </w:rPr>
      </w:pPr>
      <w:r w:rsidRPr="0090169A">
        <w:rPr>
          <w:rFonts w:asciiTheme="minorHAnsi" w:hAnsiTheme="minorHAnsi" w:cstheme="minorHAnsi"/>
          <w:sz w:val="22"/>
          <w:szCs w:val="22"/>
        </w:rPr>
        <w:t>2.    Αντίγραφο πτυχίου</w:t>
      </w:r>
    </w:p>
    <w:p w14:paraId="789A17C0" w14:textId="5B840E08" w:rsidR="00C65EE2" w:rsidRPr="0090169A" w:rsidRDefault="002C5D6C">
      <w:pPr>
        <w:pStyle w:val="Web"/>
        <w:spacing w:before="0" w:beforeAutospacing="0" w:after="0" w:afterAutospacing="0"/>
        <w:ind w:left="-425"/>
        <w:jc w:val="both"/>
        <w:rPr>
          <w:rFonts w:asciiTheme="minorHAnsi" w:hAnsiTheme="minorHAnsi" w:cstheme="minorHAnsi"/>
          <w:sz w:val="22"/>
          <w:szCs w:val="22"/>
        </w:rPr>
      </w:pPr>
      <w:r w:rsidRPr="0090169A">
        <w:rPr>
          <w:rFonts w:asciiTheme="minorHAnsi" w:hAnsiTheme="minorHAnsi" w:cstheme="minorHAnsi"/>
          <w:sz w:val="22"/>
          <w:szCs w:val="22"/>
        </w:rPr>
        <w:t>3.    Αντίγραφο μεταπτυχιακού διπλώματος Ειδίκευσης</w:t>
      </w:r>
      <w:r w:rsidR="00445E0C" w:rsidRPr="0090169A">
        <w:rPr>
          <w:rFonts w:asciiTheme="minorHAnsi" w:hAnsiTheme="minorHAnsi" w:cstheme="minorHAnsi"/>
          <w:sz w:val="22"/>
          <w:szCs w:val="22"/>
        </w:rPr>
        <w:t xml:space="preserve"> </w:t>
      </w:r>
    </w:p>
    <w:p w14:paraId="4A8E1A35" w14:textId="182F0A9C" w:rsidR="00C65EE2" w:rsidRPr="0090169A" w:rsidRDefault="002C5D6C">
      <w:pPr>
        <w:pStyle w:val="Web"/>
        <w:spacing w:before="0" w:beforeAutospacing="0" w:after="0" w:afterAutospacing="0"/>
        <w:ind w:left="-425"/>
        <w:jc w:val="both"/>
        <w:rPr>
          <w:rFonts w:asciiTheme="minorHAnsi" w:hAnsiTheme="minorHAnsi" w:cstheme="minorHAnsi"/>
          <w:sz w:val="22"/>
          <w:szCs w:val="22"/>
        </w:rPr>
      </w:pPr>
      <w:r w:rsidRPr="0090169A">
        <w:rPr>
          <w:rFonts w:asciiTheme="minorHAnsi" w:hAnsiTheme="minorHAnsi" w:cstheme="minorHAnsi"/>
          <w:sz w:val="22"/>
          <w:szCs w:val="22"/>
        </w:rPr>
        <w:t xml:space="preserve">4.    Απλά αντίγραφα διπλωμάτων ξένων γλωσσών (αρκεί το </w:t>
      </w:r>
      <w:r w:rsidR="00445E0C" w:rsidRPr="0090169A">
        <w:rPr>
          <w:rFonts w:asciiTheme="minorHAnsi" w:hAnsiTheme="minorHAnsi" w:cstheme="minorHAnsi"/>
          <w:sz w:val="22"/>
          <w:szCs w:val="22"/>
        </w:rPr>
        <w:t>ανώτερο</w:t>
      </w:r>
      <w:r w:rsidRPr="0090169A">
        <w:rPr>
          <w:rFonts w:asciiTheme="minorHAnsi" w:hAnsiTheme="minorHAnsi" w:cstheme="minorHAnsi"/>
          <w:sz w:val="22"/>
          <w:szCs w:val="22"/>
        </w:rPr>
        <w:t xml:space="preserve"> δίπλωµα από κάθε γλώσσα). </w:t>
      </w:r>
    </w:p>
    <w:p w14:paraId="48904E07" w14:textId="77777777" w:rsidR="00C65EE2" w:rsidRPr="0090169A" w:rsidRDefault="002C5D6C">
      <w:pPr>
        <w:pStyle w:val="a9"/>
        <w:tabs>
          <w:tab w:val="clear" w:pos="4153"/>
          <w:tab w:val="clear" w:pos="8306"/>
        </w:tabs>
        <w:ind w:left="-426"/>
        <w:jc w:val="both"/>
        <w:rPr>
          <w:rFonts w:asciiTheme="minorHAnsi" w:hAnsiTheme="minorHAnsi" w:cstheme="minorHAnsi"/>
          <w:sz w:val="22"/>
          <w:szCs w:val="22"/>
        </w:rPr>
      </w:pPr>
      <w:r w:rsidRPr="0090169A">
        <w:rPr>
          <w:rFonts w:asciiTheme="minorHAnsi" w:hAnsiTheme="minorHAnsi" w:cstheme="minorHAnsi"/>
          <w:sz w:val="22"/>
          <w:szCs w:val="22"/>
        </w:rPr>
        <w:t>5.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14:paraId="630E3629" w14:textId="77777777" w:rsidR="00C65EE2" w:rsidRPr="0090169A" w:rsidRDefault="00C65EE2">
      <w:pPr>
        <w:pStyle w:val="-HTML"/>
        <w:spacing w:line="215" w:lineRule="atLeast"/>
        <w:ind w:left="-567"/>
        <w:rPr>
          <w:rFonts w:asciiTheme="minorHAnsi" w:hAnsiTheme="minorHAnsi" w:cstheme="minorHAnsi"/>
          <w:sz w:val="22"/>
          <w:szCs w:val="22"/>
        </w:rPr>
      </w:pPr>
    </w:p>
    <w:p w14:paraId="6195EF97" w14:textId="375EFDD0" w:rsidR="00E14E21" w:rsidRPr="0090169A" w:rsidRDefault="002C5D6C" w:rsidP="00E14E21">
      <w:pPr>
        <w:spacing w:line="276" w:lineRule="auto"/>
        <w:jc w:val="both"/>
        <w:rPr>
          <w:rFonts w:asciiTheme="minorHAnsi" w:hAnsiTheme="minorHAnsi" w:cstheme="minorHAnsi"/>
          <w:sz w:val="22"/>
          <w:szCs w:val="22"/>
        </w:rPr>
      </w:pPr>
      <w:r w:rsidRPr="0090169A">
        <w:rPr>
          <w:rFonts w:asciiTheme="minorHAnsi" w:hAnsiTheme="minorHAnsi" w:cstheme="minorHAnsi"/>
          <w:sz w:val="22"/>
          <w:szCs w:val="22"/>
          <w:shd w:val="clear" w:color="auto" w:fill="FFFFFF"/>
        </w:rPr>
        <w:t>Οι φοιτητές του ΕΚΠΑ μπορούν να υποβάλουν αίτηση για να μεταβούν σε κάποιο από τα συμμετέχοντα Παν/μια για ένα ή δύο εξάμηνα του ακαδ. έτους 202</w:t>
      </w:r>
      <w:r w:rsidR="00463A76" w:rsidRPr="0090169A">
        <w:rPr>
          <w:rFonts w:asciiTheme="minorHAnsi" w:hAnsiTheme="minorHAnsi" w:cstheme="minorHAnsi"/>
          <w:sz w:val="22"/>
          <w:szCs w:val="22"/>
          <w:shd w:val="clear" w:color="auto" w:fill="FFFFFF"/>
        </w:rPr>
        <w:t>5-26</w:t>
      </w:r>
      <w:r w:rsidRPr="0090169A">
        <w:rPr>
          <w:rFonts w:asciiTheme="minorHAnsi" w:hAnsiTheme="minorHAnsi" w:cstheme="minorHAnsi"/>
          <w:sz w:val="22"/>
          <w:szCs w:val="22"/>
          <w:shd w:val="clear" w:color="auto" w:fill="FFFFFF"/>
        </w:rPr>
        <w:t xml:space="preserve">. </w:t>
      </w:r>
      <w:r w:rsidRPr="0090169A">
        <w:rPr>
          <w:rFonts w:asciiTheme="minorHAnsi" w:hAnsiTheme="minorHAnsi" w:cstheme="minorHAnsi"/>
          <w:color w:val="000000" w:themeColor="text1"/>
          <w:sz w:val="22"/>
          <w:szCs w:val="22"/>
        </w:rPr>
        <w:t xml:space="preserve">Η διάρκεια φοίτησης μπορεί να είναι </w:t>
      </w:r>
      <w:r w:rsidRPr="0090169A">
        <w:rPr>
          <w:rFonts w:asciiTheme="minorHAnsi" w:hAnsiTheme="minorHAnsi" w:cstheme="minorHAnsi"/>
          <w:b/>
          <w:color w:val="000000" w:themeColor="text1"/>
          <w:sz w:val="22"/>
          <w:szCs w:val="22"/>
        </w:rPr>
        <w:t>έως 2 ακαδημαϊκά εξάμηνα</w:t>
      </w:r>
      <w:r w:rsidR="004651FD" w:rsidRPr="0090169A">
        <w:rPr>
          <w:rFonts w:asciiTheme="minorHAnsi" w:hAnsiTheme="minorHAnsi" w:cstheme="minorHAnsi"/>
          <w:color w:val="000000" w:themeColor="text1"/>
          <w:sz w:val="22"/>
          <w:szCs w:val="22"/>
        </w:rPr>
        <w:t>.</w:t>
      </w:r>
      <w:r w:rsidRPr="0090169A">
        <w:rPr>
          <w:rFonts w:asciiTheme="minorHAnsi" w:hAnsiTheme="minorHAnsi" w:cstheme="minorHAnsi"/>
          <w:color w:val="000000" w:themeColor="text1"/>
          <w:sz w:val="22"/>
          <w:szCs w:val="22"/>
        </w:rPr>
        <w:t xml:space="preserve"> Μόνο οι υποψήφιοι διδάκτορες μπορούν, κατ΄ εξαίρεση, να συμμετάσχουν για μικρότερο χρονικό διάστημα (ελάχιστη διάρκεια δύο μήνες). </w:t>
      </w:r>
      <w:r w:rsidR="00E14E21" w:rsidRPr="0090169A">
        <w:rPr>
          <w:rFonts w:asciiTheme="minorHAnsi" w:hAnsiTheme="minorHAnsi" w:cstheme="minorHAnsi"/>
          <w:b/>
          <w:bCs/>
          <w:sz w:val="22"/>
          <w:szCs w:val="22"/>
        </w:rPr>
        <w:t>Σημειώνεται ότι όλες οι μετακινήσεις θα πρέπει να έχουν ολοκληρωθεί έως τις 31/7/2026. Σύμφωνα με τα έως τώρα δεδομένα, τυχόν διάστημα μετά από αυτή την ημερομηνία δεν θα επιχορηγείται.</w:t>
      </w:r>
    </w:p>
    <w:p w14:paraId="3340B802" w14:textId="77777777" w:rsidR="00C65EE2" w:rsidRPr="0090169A" w:rsidRDefault="00C65EE2">
      <w:pPr>
        <w:pStyle w:val="-HTML"/>
        <w:spacing w:line="215" w:lineRule="atLeast"/>
        <w:ind w:left="-567"/>
        <w:jc w:val="both"/>
        <w:rPr>
          <w:rFonts w:asciiTheme="minorHAnsi" w:hAnsiTheme="minorHAnsi" w:cstheme="minorHAnsi"/>
          <w:color w:val="000000" w:themeColor="text1"/>
          <w:sz w:val="22"/>
          <w:szCs w:val="22"/>
        </w:rPr>
      </w:pPr>
    </w:p>
    <w:p w14:paraId="00593515" w14:textId="49987A64" w:rsidR="00567D3D" w:rsidRPr="0090169A" w:rsidRDefault="002C5D6C" w:rsidP="00C925A2">
      <w:pPr>
        <w:pStyle w:val="-HTML"/>
        <w:spacing w:line="215" w:lineRule="atLeast"/>
        <w:ind w:left="-567"/>
        <w:jc w:val="both"/>
        <w:rPr>
          <w:rFonts w:asciiTheme="minorHAnsi" w:hAnsiTheme="minorHAnsi" w:cstheme="minorHAnsi"/>
          <w:b/>
          <w:sz w:val="26"/>
          <w:szCs w:val="26"/>
        </w:rPr>
      </w:pPr>
      <w:r w:rsidRPr="0090169A">
        <w:rPr>
          <w:rFonts w:asciiTheme="minorHAnsi" w:hAnsiTheme="minorHAnsi" w:cstheme="minorHAnsi"/>
          <w:sz w:val="22"/>
          <w:szCs w:val="22"/>
        </w:rPr>
        <w:t xml:space="preserve">Οι φοιτητές μετά την επιλογή τους </w:t>
      </w:r>
      <w:r w:rsidRPr="0090169A">
        <w:rPr>
          <w:rFonts w:asciiTheme="minorHAnsi" w:hAnsiTheme="minorHAnsi" w:cstheme="minorHAnsi"/>
          <w:sz w:val="22"/>
          <w:szCs w:val="22"/>
          <w:u w:val="single"/>
        </w:rPr>
        <w:t xml:space="preserve">θα ενημερωθούν από το Τμήμα Ευρωπαϊκών και Διεθνών Σχέσεων (ΤΕΔΣ) του </w:t>
      </w:r>
      <w:r w:rsidR="00445E0C" w:rsidRPr="0090169A">
        <w:rPr>
          <w:rFonts w:asciiTheme="minorHAnsi" w:hAnsiTheme="minorHAnsi" w:cstheme="minorHAnsi"/>
          <w:sz w:val="22"/>
          <w:szCs w:val="22"/>
          <w:u w:val="single"/>
        </w:rPr>
        <w:t>ΕΚΠΑ</w:t>
      </w:r>
      <w:r w:rsidRPr="0090169A">
        <w:rPr>
          <w:rFonts w:asciiTheme="minorHAnsi" w:hAnsiTheme="minorHAnsi" w:cstheme="minorHAnsi"/>
          <w:sz w:val="22"/>
          <w:szCs w:val="22"/>
        </w:rPr>
        <w:t xml:space="preserve"> για την περαιτέρω διαδικασία που πρέπει να ακολουθήσουν για την επιχορήγησή τους (ηλεκτρονική αίτηση, κατάθεση δικαιολογητικών) με αποστολή ηλεκτρονικού μηνύματος.</w:t>
      </w:r>
    </w:p>
    <w:p w14:paraId="7956227E" w14:textId="77777777" w:rsidR="00C65EE2" w:rsidRPr="0090169A" w:rsidRDefault="002C5D6C">
      <w:pPr>
        <w:ind w:left="-851"/>
        <w:jc w:val="center"/>
        <w:rPr>
          <w:rFonts w:asciiTheme="minorHAnsi" w:hAnsiTheme="minorHAnsi" w:cstheme="minorHAnsi"/>
          <w:b/>
          <w:sz w:val="26"/>
          <w:szCs w:val="26"/>
        </w:rPr>
      </w:pPr>
      <w:r w:rsidRPr="0090169A">
        <w:rPr>
          <w:rFonts w:asciiTheme="minorHAnsi" w:hAnsiTheme="minorHAnsi" w:cstheme="minorHAnsi"/>
          <w:b/>
          <w:sz w:val="26"/>
          <w:szCs w:val="26"/>
        </w:rPr>
        <w:t>Άλλες πληροφορίες</w:t>
      </w:r>
    </w:p>
    <w:p w14:paraId="787640FF" w14:textId="03FCE1C5" w:rsidR="00C65EE2" w:rsidRPr="0090169A" w:rsidRDefault="002C5D6C">
      <w:pPr>
        <w:ind w:left="-851"/>
        <w:jc w:val="both"/>
        <w:rPr>
          <w:rFonts w:asciiTheme="minorHAnsi" w:hAnsiTheme="minorHAnsi" w:cstheme="minorHAnsi"/>
          <w:color w:val="FF0000"/>
          <w:sz w:val="22"/>
          <w:szCs w:val="22"/>
        </w:rPr>
      </w:pPr>
      <w:r w:rsidRPr="0090169A">
        <w:rPr>
          <w:rFonts w:asciiTheme="minorHAnsi" w:hAnsiTheme="minorHAnsi" w:cstheme="minorHAnsi"/>
          <w:b/>
          <w:sz w:val="26"/>
          <w:szCs w:val="26"/>
        </w:rPr>
        <w:t xml:space="preserve">              </w:t>
      </w:r>
      <w:r w:rsidRPr="0090169A">
        <w:rPr>
          <w:rFonts w:asciiTheme="minorHAnsi" w:hAnsiTheme="minorHAnsi" w:cstheme="minorHAnsi"/>
          <w:sz w:val="22"/>
          <w:szCs w:val="22"/>
        </w:rPr>
        <w:t xml:space="preserve">Υπενθυμίζεται ότι σύμφωνα με τους όρους του προγράμματος </w:t>
      </w:r>
      <w:r w:rsidRPr="0090169A">
        <w:rPr>
          <w:rFonts w:asciiTheme="minorHAnsi" w:hAnsiTheme="minorHAnsi" w:cstheme="minorHAnsi"/>
          <w:sz w:val="22"/>
          <w:szCs w:val="22"/>
          <w:lang w:val="en-US"/>
        </w:rPr>
        <w:t>ERASMUS</w:t>
      </w:r>
      <w:r w:rsidRPr="0090169A">
        <w:rPr>
          <w:rFonts w:asciiTheme="minorHAnsi" w:hAnsiTheme="minorHAnsi" w:cstheme="minorHAnsi"/>
          <w:sz w:val="22"/>
          <w:szCs w:val="22"/>
        </w:rPr>
        <w:t>+</w:t>
      </w:r>
      <w:r w:rsidR="00445E0C" w:rsidRPr="0090169A">
        <w:rPr>
          <w:rFonts w:asciiTheme="minorHAnsi" w:hAnsiTheme="minorHAnsi" w:cstheme="minorHAnsi"/>
          <w:sz w:val="22"/>
          <w:szCs w:val="22"/>
        </w:rPr>
        <w:t xml:space="preserve"> </w:t>
      </w:r>
      <w:r w:rsidRPr="0090169A">
        <w:rPr>
          <w:rFonts w:asciiTheme="minorHAnsi" w:hAnsiTheme="minorHAnsi" w:cstheme="minorHAnsi"/>
          <w:sz w:val="22"/>
          <w:szCs w:val="22"/>
        </w:rPr>
        <w:t xml:space="preserve">η ελάχιστη διάρκεια      </w:t>
      </w:r>
    </w:p>
    <w:p w14:paraId="6BA85D36" w14:textId="77777777" w:rsidR="00C65EE2" w:rsidRPr="0090169A" w:rsidRDefault="002C5D6C">
      <w:pPr>
        <w:ind w:left="-851"/>
        <w:jc w:val="both"/>
        <w:rPr>
          <w:rFonts w:asciiTheme="minorHAnsi" w:hAnsiTheme="minorHAnsi" w:cstheme="minorHAnsi"/>
          <w:sz w:val="22"/>
          <w:szCs w:val="22"/>
        </w:rPr>
      </w:pPr>
      <w:r w:rsidRPr="0090169A">
        <w:rPr>
          <w:rFonts w:asciiTheme="minorHAnsi" w:hAnsiTheme="minorHAnsi" w:cstheme="minorHAnsi"/>
          <w:sz w:val="22"/>
          <w:szCs w:val="22"/>
        </w:rPr>
        <w:t xml:space="preserve">                σπουδών είναι τρεις μήνες και η μηνιαία επιχορήγηση για κάθε χώρα υποδοχής αναγράφεται </w:t>
      </w:r>
    </w:p>
    <w:p w14:paraId="350CD415" w14:textId="77777777" w:rsidR="00C65EE2" w:rsidRPr="0090169A" w:rsidRDefault="002C5D6C">
      <w:pPr>
        <w:ind w:left="-851"/>
        <w:jc w:val="both"/>
        <w:rPr>
          <w:rFonts w:asciiTheme="minorHAnsi" w:hAnsiTheme="minorHAnsi" w:cstheme="minorHAnsi"/>
          <w:sz w:val="22"/>
          <w:szCs w:val="22"/>
        </w:rPr>
      </w:pPr>
      <w:r w:rsidRPr="0090169A">
        <w:rPr>
          <w:rFonts w:asciiTheme="minorHAnsi" w:hAnsiTheme="minorHAnsi" w:cstheme="minorHAnsi"/>
          <w:sz w:val="22"/>
          <w:szCs w:val="22"/>
        </w:rPr>
        <w:t xml:space="preserve">                στον παρακάτω πίνακα:</w:t>
      </w:r>
    </w:p>
    <w:tbl>
      <w:tblPr>
        <w:tblW w:w="9101" w:type="dxa"/>
        <w:tblInd w:w="108"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5041"/>
        <w:gridCol w:w="4060"/>
      </w:tblGrid>
      <w:tr w:rsidR="00167F1F" w:rsidRPr="0090169A" w14:paraId="6E09A39D" w14:textId="77777777" w:rsidTr="00450923">
        <w:trPr>
          <w:trHeight w:val="773"/>
        </w:trPr>
        <w:tc>
          <w:tcPr>
            <w:tcW w:w="9101" w:type="dxa"/>
            <w:gridSpan w:val="2"/>
            <w:vAlign w:val="center"/>
          </w:tcPr>
          <w:p w14:paraId="48310005" w14:textId="77777777" w:rsidR="00167F1F" w:rsidRPr="0090169A" w:rsidRDefault="00167F1F" w:rsidP="00450923">
            <w:pPr>
              <w:ind w:left="33"/>
              <w:jc w:val="both"/>
              <w:rPr>
                <w:rFonts w:asciiTheme="minorHAnsi" w:hAnsiTheme="minorHAnsi" w:cstheme="minorHAnsi"/>
                <w:b/>
                <w:color w:val="000000" w:themeColor="text1"/>
                <w:szCs w:val="22"/>
                <w:u w:val="single"/>
                <w:lang w:eastAsia="en-US"/>
              </w:rPr>
            </w:pPr>
            <w:r w:rsidRPr="0090169A">
              <w:rPr>
                <w:rFonts w:asciiTheme="minorHAnsi" w:hAnsiTheme="minorHAnsi" w:cstheme="minorHAnsi"/>
                <w:b/>
                <w:color w:val="000000" w:themeColor="text1"/>
                <w:sz w:val="22"/>
                <w:szCs w:val="22"/>
                <w:u w:val="single"/>
                <w:lang w:eastAsia="en-US"/>
              </w:rPr>
              <w:t>Ποσό μηνιαίας επιχορήγησης</w:t>
            </w:r>
            <w:r w:rsidRPr="0090169A">
              <w:rPr>
                <w:rStyle w:val="a7"/>
                <w:rFonts w:asciiTheme="minorHAnsi" w:hAnsiTheme="minorHAnsi" w:cstheme="minorHAnsi"/>
                <w:b/>
                <w:color w:val="000000" w:themeColor="text1"/>
                <w:sz w:val="22"/>
                <w:szCs w:val="22"/>
                <w:u w:val="single"/>
                <w:lang w:eastAsia="en-US"/>
              </w:rPr>
              <w:footnoteReference w:id="1"/>
            </w:r>
          </w:p>
          <w:p w14:paraId="1ADAAA38" w14:textId="77777777" w:rsidR="00167F1F" w:rsidRPr="0090169A" w:rsidRDefault="00167F1F" w:rsidP="00450923">
            <w:pPr>
              <w:ind w:left="33"/>
              <w:jc w:val="both"/>
              <w:rPr>
                <w:rFonts w:asciiTheme="minorHAnsi" w:hAnsiTheme="minorHAnsi" w:cstheme="minorHAnsi"/>
                <w:color w:val="000000" w:themeColor="text1"/>
                <w:szCs w:val="22"/>
              </w:rPr>
            </w:pPr>
            <w:r w:rsidRPr="0090169A">
              <w:rPr>
                <w:rFonts w:asciiTheme="minorHAnsi" w:hAnsiTheme="minorHAnsi" w:cstheme="minorHAnsi"/>
                <w:color w:val="000000" w:themeColor="text1"/>
                <w:sz w:val="22"/>
                <w:szCs w:val="22"/>
                <w:lang w:eastAsia="en-US"/>
              </w:rPr>
              <w:t>Το ποσό της μηνιαίας επιχορήγησης των φοιτητών που θα μετακινηθούν στο εξωτερικό για σπουδές για το έτος 2025-2026 καθορίζεται ανάλογα</w:t>
            </w:r>
            <w:r w:rsidRPr="0090169A">
              <w:rPr>
                <w:rFonts w:asciiTheme="minorHAnsi" w:hAnsiTheme="minorHAnsi" w:cstheme="minorHAnsi"/>
                <w:color w:val="000000" w:themeColor="text1"/>
                <w:sz w:val="22"/>
                <w:szCs w:val="22"/>
              </w:rPr>
              <w:t xml:space="preserve"> με τη χώρα υποδοχής ως εξής:</w:t>
            </w:r>
          </w:p>
          <w:p w14:paraId="51C0D71F" w14:textId="77777777" w:rsidR="00167F1F" w:rsidRPr="0090169A" w:rsidRDefault="00167F1F" w:rsidP="00450923">
            <w:pPr>
              <w:ind w:left="33"/>
              <w:jc w:val="both"/>
              <w:rPr>
                <w:rFonts w:asciiTheme="minorHAnsi" w:hAnsiTheme="minorHAnsi" w:cstheme="minorHAnsi"/>
                <w:color w:val="000000" w:themeColor="text1"/>
                <w:szCs w:val="22"/>
              </w:rPr>
            </w:pPr>
          </w:p>
        </w:tc>
      </w:tr>
      <w:tr w:rsidR="00167F1F" w:rsidRPr="0090169A" w14:paraId="5B0E37BB" w14:textId="77777777" w:rsidTr="007C0BC0">
        <w:trPr>
          <w:trHeight w:val="773"/>
        </w:trPr>
        <w:tc>
          <w:tcPr>
            <w:tcW w:w="5041" w:type="dxa"/>
            <w:shd w:val="clear" w:color="auto" w:fill="F4B083"/>
            <w:vAlign w:val="center"/>
          </w:tcPr>
          <w:p w14:paraId="02D6B8B2" w14:textId="77777777" w:rsidR="00167F1F" w:rsidRPr="0090169A" w:rsidRDefault="00167F1F" w:rsidP="00450923">
            <w:pPr>
              <w:rPr>
                <w:rFonts w:asciiTheme="minorHAnsi" w:hAnsiTheme="minorHAnsi" w:cstheme="minorHAnsi"/>
                <w:b/>
                <w:snapToGrid w:val="0"/>
                <w:color w:val="000000" w:themeColor="text1"/>
                <w:szCs w:val="22"/>
              </w:rPr>
            </w:pPr>
            <w:r w:rsidRPr="0090169A">
              <w:rPr>
                <w:rFonts w:asciiTheme="minorHAnsi" w:hAnsiTheme="minorHAnsi" w:cstheme="minorHAnsi"/>
                <w:b/>
                <w:snapToGrid w:val="0"/>
                <w:color w:val="000000" w:themeColor="text1"/>
                <w:sz w:val="22"/>
                <w:szCs w:val="22"/>
              </w:rPr>
              <w:t>Χώρα</w:t>
            </w:r>
          </w:p>
        </w:tc>
        <w:tc>
          <w:tcPr>
            <w:tcW w:w="4060" w:type="dxa"/>
            <w:shd w:val="clear" w:color="auto" w:fill="F4B083"/>
            <w:vAlign w:val="center"/>
          </w:tcPr>
          <w:p w14:paraId="0278457B" w14:textId="77777777" w:rsidR="00167F1F" w:rsidRPr="0090169A" w:rsidRDefault="00167F1F" w:rsidP="00450923">
            <w:pPr>
              <w:jc w:val="center"/>
              <w:rPr>
                <w:rFonts w:asciiTheme="minorHAnsi" w:hAnsiTheme="minorHAnsi" w:cstheme="minorHAnsi"/>
                <w:b/>
                <w:snapToGrid w:val="0"/>
                <w:color w:val="000000" w:themeColor="text1"/>
                <w:szCs w:val="22"/>
                <w:lang w:val="en-GB"/>
              </w:rPr>
            </w:pPr>
            <w:r w:rsidRPr="0090169A">
              <w:rPr>
                <w:rFonts w:asciiTheme="minorHAnsi" w:hAnsiTheme="minorHAnsi" w:cstheme="minorHAnsi"/>
                <w:b/>
                <w:snapToGrid w:val="0"/>
                <w:color w:val="000000" w:themeColor="text1"/>
                <w:sz w:val="22"/>
                <w:szCs w:val="22"/>
              </w:rPr>
              <w:t>Ποσό μηνιαίας επιχορήγησης</w:t>
            </w:r>
            <w:r w:rsidRPr="0090169A">
              <w:rPr>
                <w:rFonts w:asciiTheme="minorHAnsi" w:hAnsiTheme="minorHAnsi" w:cstheme="minorHAnsi"/>
                <w:b/>
                <w:snapToGrid w:val="0"/>
                <w:color w:val="000000" w:themeColor="text1"/>
                <w:sz w:val="22"/>
                <w:szCs w:val="22"/>
                <w:lang w:val="en-GB"/>
              </w:rPr>
              <w:t xml:space="preserve"> (€/</w:t>
            </w:r>
            <w:r w:rsidRPr="0090169A">
              <w:rPr>
                <w:rFonts w:asciiTheme="minorHAnsi" w:hAnsiTheme="minorHAnsi" w:cstheme="minorHAnsi"/>
                <w:b/>
                <w:snapToGrid w:val="0"/>
                <w:color w:val="000000" w:themeColor="text1"/>
                <w:sz w:val="22"/>
                <w:szCs w:val="22"/>
              </w:rPr>
              <w:t>μήνα</w:t>
            </w:r>
            <w:r w:rsidRPr="0090169A">
              <w:rPr>
                <w:rFonts w:asciiTheme="minorHAnsi" w:hAnsiTheme="minorHAnsi" w:cstheme="minorHAnsi"/>
                <w:b/>
                <w:snapToGrid w:val="0"/>
                <w:color w:val="000000" w:themeColor="text1"/>
                <w:sz w:val="22"/>
                <w:szCs w:val="22"/>
                <w:lang w:val="en-GB"/>
              </w:rPr>
              <w:t>)</w:t>
            </w:r>
          </w:p>
        </w:tc>
      </w:tr>
      <w:tr w:rsidR="00167F1F" w:rsidRPr="0090169A" w14:paraId="4CF26B9C" w14:textId="77777777" w:rsidTr="007C0BC0">
        <w:trPr>
          <w:trHeight w:val="773"/>
        </w:trPr>
        <w:tc>
          <w:tcPr>
            <w:tcW w:w="5041" w:type="dxa"/>
            <w:vAlign w:val="center"/>
          </w:tcPr>
          <w:p w14:paraId="4B7CECAD" w14:textId="77777777" w:rsidR="00167F1F" w:rsidRPr="0090169A" w:rsidRDefault="00167F1F" w:rsidP="00450923">
            <w:pPr>
              <w:jc w:val="both"/>
              <w:rPr>
                <w:rFonts w:asciiTheme="minorHAnsi" w:hAnsiTheme="minorHAnsi" w:cstheme="minorHAnsi"/>
                <w:color w:val="000000" w:themeColor="text1"/>
                <w:szCs w:val="22"/>
              </w:rPr>
            </w:pPr>
            <w:r w:rsidRPr="0090169A">
              <w:rPr>
                <w:rFonts w:asciiTheme="minorHAnsi" w:hAnsiTheme="minorHAnsi" w:cstheme="minorHAnsi"/>
                <w:snapToGrid w:val="0"/>
                <w:color w:val="000000" w:themeColor="text1"/>
                <w:sz w:val="22"/>
                <w:szCs w:val="22"/>
              </w:rPr>
              <w:t>Αυστρία, Βέλγιο, Γαλλία, Γερμανία, Δανία, Ιρλανδία, Ισλανδία, Ιταλία, Ολλανδία,</w:t>
            </w:r>
            <w:r w:rsidRPr="0090169A">
              <w:rPr>
                <w:rFonts w:asciiTheme="minorHAnsi" w:hAnsiTheme="minorHAnsi" w:cstheme="minorHAnsi"/>
              </w:rPr>
              <w:t xml:space="preserve"> </w:t>
            </w:r>
            <w:r w:rsidRPr="0090169A">
              <w:rPr>
                <w:rFonts w:asciiTheme="minorHAnsi" w:hAnsiTheme="minorHAnsi" w:cstheme="minorHAnsi"/>
                <w:snapToGrid w:val="0"/>
                <w:color w:val="000000" w:themeColor="text1"/>
                <w:sz w:val="22"/>
                <w:szCs w:val="22"/>
              </w:rPr>
              <w:t>Λιχτενστάιν, Λουξεμβούργο, Νορβηγία, Σουηδία, Φινλανδία, Ηνωμένο Βασίλειο, Ελβετία</w:t>
            </w:r>
          </w:p>
        </w:tc>
        <w:tc>
          <w:tcPr>
            <w:tcW w:w="4060" w:type="dxa"/>
            <w:vAlign w:val="center"/>
          </w:tcPr>
          <w:p w14:paraId="129082B1" w14:textId="77777777" w:rsidR="00167F1F" w:rsidRPr="0090169A" w:rsidRDefault="00167F1F" w:rsidP="00450923">
            <w:pPr>
              <w:jc w:val="center"/>
              <w:rPr>
                <w:rFonts w:asciiTheme="minorHAnsi" w:hAnsiTheme="minorHAnsi" w:cstheme="minorHAnsi"/>
                <w:b/>
                <w:snapToGrid w:val="0"/>
                <w:color w:val="000000" w:themeColor="text1"/>
                <w:szCs w:val="22"/>
                <w:lang w:val="en-GB"/>
              </w:rPr>
            </w:pPr>
            <w:r w:rsidRPr="0090169A">
              <w:rPr>
                <w:rFonts w:asciiTheme="minorHAnsi" w:hAnsiTheme="minorHAnsi" w:cstheme="minorHAnsi"/>
                <w:b/>
                <w:snapToGrid w:val="0"/>
                <w:color w:val="000000" w:themeColor="text1"/>
                <w:sz w:val="22"/>
                <w:szCs w:val="22"/>
                <w:lang w:val="en-GB"/>
              </w:rPr>
              <w:t>5</w:t>
            </w:r>
            <w:r w:rsidRPr="0090169A">
              <w:rPr>
                <w:rFonts w:asciiTheme="minorHAnsi" w:hAnsiTheme="minorHAnsi" w:cstheme="minorHAnsi"/>
                <w:b/>
                <w:snapToGrid w:val="0"/>
                <w:color w:val="000000" w:themeColor="text1"/>
                <w:sz w:val="22"/>
                <w:szCs w:val="22"/>
              </w:rPr>
              <w:t>2</w:t>
            </w:r>
            <w:r w:rsidRPr="0090169A">
              <w:rPr>
                <w:rFonts w:asciiTheme="minorHAnsi" w:hAnsiTheme="minorHAnsi" w:cstheme="minorHAnsi"/>
                <w:b/>
                <w:snapToGrid w:val="0"/>
                <w:color w:val="000000" w:themeColor="text1"/>
                <w:sz w:val="22"/>
                <w:szCs w:val="22"/>
                <w:lang w:val="en-GB"/>
              </w:rPr>
              <w:t>0</w:t>
            </w:r>
          </w:p>
        </w:tc>
      </w:tr>
      <w:tr w:rsidR="00167F1F" w:rsidRPr="0090169A" w14:paraId="1AE3D063" w14:textId="77777777" w:rsidTr="007C0BC0">
        <w:trPr>
          <w:trHeight w:val="988"/>
        </w:trPr>
        <w:tc>
          <w:tcPr>
            <w:tcW w:w="5041" w:type="dxa"/>
            <w:vAlign w:val="center"/>
          </w:tcPr>
          <w:p w14:paraId="0B171911" w14:textId="77777777" w:rsidR="00167F1F" w:rsidRPr="0090169A" w:rsidRDefault="00167F1F" w:rsidP="00450923">
            <w:pPr>
              <w:jc w:val="both"/>
              <w:rPr>
                <w:rFonts w:asciiTheme="minorHAnsi" w:hAnsiTheme="minorHAnsi" w:cstheme="minorHAnsi"/>
                <w:color w:val="000000" w:themeColor="text1"/>
                <w:szCs w:val="22"/>
              </w:rPr>
            </w:pPr>
            <w:r w:rsidRPr="0090169A">
              <w:rPr>
                <w:rFonts w:asciiTheme="minorHAnsi" w:hAnsiTheme="minorHAnsi" w:cstheme="minorHAnsi"/>
                <w:snapToGrid w:val="0"/>
                <w:sz w:val="22"/>
                <w:szCs w:val="22"/>
              </w:rPr>
              <w:t>Ελλάδα</w:t>
            </w:r>
            <w:r w:rsidRPr="0090169A">
              <w:rPr>
                <w:rFonts w:asciiTheme="minorHAnsi" w:hAnsiTheme="minorHAnsi" w:cstheme="minorHAnsi"/>
                <w:snapToGrid w:val="0"/>
                <w:color w:val="FF0000"/>
                <w:sz w:val="22"/>
                <w:szCs w:val="22"/>
              </w:rPr>
              <w:t>,</w:t>
            </w:r>
            <w:r w:rsidRPr="0090169A">
              <w:rPr>
                <w:rFonts w:asciiTheme="minorHAnsi" w:hAnsiTheme="minorHAnsi" w:cstheme="minorHAnsi"/>
                <w:color w:val="FF0000"/>
              </w:rPr>
              <w:t xml:space="preserve"> </w:t>
            </w:r>
            <w:r w:rsidRPr="0090169A">
              <w:rPr>
                <w:rFonts w:asciiTheme="minorHAnsi" w:hAnsiTheme="minorHAnsi" w:cstheme="minorHAnsi"/>
                <w:snapToGrid w:val="0"/>
                <w:color w:val="000000" w:themeColor="text1"/>
                <w:sz w:val="22"/>
                <w:szCs w:val="22"/>
              </w:rPr>
              <w:t>Εσθονία, Ισπανία, Κύπρος, Λετονία, Μάλτα, Πορτογαλία, Σλοβακία, Σλοβενία, Δημοκρατία της Τσεχίας</w:t>
            </w:r>
          </w:p>
        </w:tc>
        <w:tc>
          <w:tcPr>
            <w:tcW w:w="4060" w:type="dxa"/>
            <w:vAlign w:val="center"/>
          </w:tcPr>
          <w:p w14:paraId="1029490A" w14:textId="77777777" w:rsidR="00167F1F" w:rsidRPr="0090169A" w:rsidRDefault="00167F1F" w:rsidP="00450923">
            <w:pPr>
              <w:jc w:val="center"/>
              <w:rPr>
                <w:rFonts w:asciiTheme="minorHAnsi" w:hAnsiTheme="minorHAnsi" w:cstheme="minorHAnsi"/>
                <w:b/>
                <w:snapToGrid w:val="0"/>
                <w:color w:val="000000" w:themeColor="text1"/>
                <w:szCs w:val="22"/>
                <w:lang w:val="en-GB"/>
              </w:rPr>
            </w:pPr>
            <w:r w:rsidRPr="0090169A">
              <w:rPr>
                <w:rFonts w:asciiTheme="minorHAnsi" w:hAnsiTheme="minorHAnsi" w:cstheme="minorHAnsi"/>
                <w:b/>
                <w:snapToGrid w:val="0"/>
                <w:color w:val="000000" w:themeColor="text1"/>
                <w:sz w:val="22"/>
                <w:szCs w:val="22"/>
                <w:lang w:val="en-GB"/>
              </w:rPr>
              <w:t>4</w:t>
            </w:r>
            <w:r w:rsidRPr="0090169A">
              <w:rPr>
                <w:rFonts w:asciiTheme="minorHAnsi" w:hAnsiTheme="minorHAnsi" w:cstheme="minorHAnsi"/>
                <w:b/>
                <w:snapToGrid w:val="0"/>
                <w:color w:val="000000" w:themeColor="text1"/>
                <w:sz w:val="22"/>
                <w:szCs w:val="22"/>
              </w:rPr>
              <w:t>7</w:t>
            </w:r>
            <w:r w:rsidRPr="0090169A">
              <w:rPr>
                <w:rFonts w:asciiTheme="minorHAnsi" w:hAnsiTheme="minorHAnsi" w:cstheme="minorHAnsi"/>
                <w:b/>
                <w:snapToGrid w:val="0"/>
                <w:color w:val="000000" w:themeColor="text1"/>
                <w:sz w:val="22"/>
                <w:szCs w:val="22"/>
                <w:lang w:val="en-GB"/>
              </w:rPr>
              <w:t>0</w:t>
            </w:r>
          </w:p>
        </w:tc>
      </w:tr>
      <w:tr w:rsidR="00167F1F" w:rsidRPr="0090169A" w14:paraId="001F35D9" w14:textId="77777777" w:rsidTr="007C0BC0">
        <w:trPr>
          <w:trHeight w:val="696"/>
        </w:trPr>
        <w:tc>
          <w:tcPr>
            <w:tcW w:w="5041" w:type="dxa"/>
            <w:vAlign w:val="center"/>
          </w:tcPr>
          <w:p w14:paraId="30BE31F2" w14:textId="77777777" w:rsidR="00167F1F" w:rsidRPr="0090169A" w:rsidRDefault="00167F1F" w:rsidP="00450923">
            <w:pPr>
              <w:jc w:val="both"/>
              <w:rPr>
                <w:rFonts w:asciiTheme="minorHAnsi" w:hAnsiTheme="minorHAnsi" w:cstheme="minorHAnsi"/>
                <w:color w:val="000000" w:themeColor="text1"/>
                <w:szCs w:val="22"/>
              </w:rPr>
            </w:pPr>
            <w:r w:rsidRPr="0090169A">
              <w:rPr>
                <w:rFonts w:asciiTheme="minorHAnsi" w:hAnsiTheme="minorHAnsi" w:cstheme="minorHAnsi"/>
                <w:snapToGrid w:val="0"/>
                <w:color w:val="000000" w:themeColor="text1"/>
                <w:sz w:val="22"/>
                <w:szCs w:val="22"/>
              </w:rPr>
              <w:t>Βουλγαρία, Κροατία, Λιθουανία, Ουγγαρία, Πολωνία, Ρουμανία, Σερβία, Δημοκρατία της Βόρειας Μακεδονίας, Τουρκία</w:t>
            </w:r>
          </w:p>
        </w:tc>
        <w:tc>
          <w:tcPr>
            <w:tcW w:w="4060" w:type="dxa"/>
            <w:vAlign w:val="center"/>
          </w:tcPr>
          <w:p w14:paraId="0B8ECB70" w14:textId="77777777" w:rsidR="00167F1F" w:rsidRPr="0090169A" w:rsidRDefault="00167F1F" w:rsidP="00450923">
            <w:pPr>
              <w:jc w:val="center"/>
              <w:rPr>
                <w:rFonts w:asciiTheme="minorHAnsi" w:hAnsiTheme="minorHAnsi" w:cstheme="minorHAnsi"/>
                <w:b/>
                <w:snapToGrid w:val="0"/>
                <w:color w:val="000000" w:themeColor="text1"/>
                <w:szCs w:val="22"/>
              </w:rPr>
            </w:pPr>
            <w:r w:rsidRPr="0090169A">
              <w:rPr>
                <w:rFonts w:asciiTheme="minorHAnsi" w:hAnsiTheme="minorHAnsi" w:cstheme="minorHAnsi"/>
                <w:b/>
                <w:snapToGrid w:val="0"/>
                <w:color w:val="000000" w:themeColor="text1"/>
                <w:sz w:val="22"/>
                <w:szCs w:val="22"/>
              </w:rPr>
              <w:t>420</w:t>
            </w:r>
          </w:p>
        </w:tc>
      </w:tr>
      <w:tr w:rsidR="00167F1F" w:rsidRPr="0090169A" w14:paraId="0E76036A" w14:textId="77777777" w:rsidTr="00450923">
        <w:trPr>
          <w:trHeight w:val="696"/>
        </w:trPr>
        <w:tc>
          <w:tcPr>
            <w:tcW w:w="9101" w:type="dxa"/>
            <w:gridSpan w:val="2"/>
            <w:vAlign w:val="center"/>
          </w:tcPr>
          <w:p w14:paraId="4861751D" w14:textId="77777777" w:rsidR="00167F1F" w:rsidRPr="0090169A" w:rsidRDefault="00167F1F" w:rsidP="00450923">
            <w:pPr>
              <w:jc w:val="both"/>
              <w:rPr>
                <w:rFonts w:asciiTheme="minorHAnsi" w:hAnsiTheme="minorHAnsi" w:cstheme="minorHAnsi"/>
                <w:sz w:val="22"/>
                <w:szCs w:val="22"/>
                <w:lang w:eastAsia="en-US"/>
              </w:rPr>
            </w:pPr>
            <w:r w:rsidRPr="0090169A">
              <w:rPr>
                <w:rFonts w:asciiTheme="minorHAnsi" w:hAnsiTheme="minorHAnsi" w:cstheme="minorHAnsi"/>
                <w:color w:val="000000" w:themeColor="text1"/>
                <w:sz w:val="22"/>
                <w:szCs w:val="22"/>
                <w:lang w:eastAsia="en-US"/>
              </w:rPr>
              <w:t xml:space="preserve">Επιπλέον χρηματοδότηση προβλέπεται από το πρόγραμμα ERASMUS+ </w:t>
            </w:r>
            <w:r w:rsidRPr="0090169A">
              <w:rPr>
                <w:rFonts w:asciiTheme="minorHAnsi" w:hAnsiTheme="minorHAnsi" w:cstheme="minorHAnsi"/>
                <w:sz w:val="22"/>
                <w:szCs w:val="22"/>
                <w:lang w:eastAsia="en-US"/>
              </w:rPr>
              <w:t xml:space="preserve">για τους φοιτητές με λιγότερες ευκαιρίες με βάση οικονομικά και κοινωνικά κριτήρια. </w:t>
            </w:r>
          </w:p>
          <w:p w14:paraId="5DD6A49D" w14:textId="77777777" w:rsidR="00167F1F" w:rsidRPr="0090169A" w:rsidRDefault="00167F1F" w:rsidP="00450923">
            <w:pPr>
              <w:jc w:val="both"/>
              <w:rPr>
                <w:rFonts w:asciiTheme="minorHAnsi" w:hAnsiTheme="minorHAnsi" w:cstheme="minorHAnsi"/>
                <w:color w:val="000000" w:themeColor="text1"/>
                <w:sz w:val="22"/>
                <w:szCs w:val="22"/>
                <w:lang w:eastAsia="en-US"/>
              </w:rPr>
            </w:pPr>
            <w:r w:rsidRPr="0090169A">
              <w:rPr>
                <w:rFonts w:asciiTheme="minorHAnsi" w:hAnsiTheme="minorHAnsi" w:cstheme="minorHAnsi"/>
                <w:color w:val="000000" w:themeColor="text1"/>
                <w:sz w:val="22"/>
                <w:szCs w:val="22"/>
                <w:lang w:eastAsia="en-US"/>
              </w:rPr>
              <w:t>Επίσης, επιπλέον χρηματοδότηση προβλέπεται για τους φοιτητές με Ειδικές Ανάγκες για την κάλυψη τυχόν επιπρόσθετων δαπανών κατά τη διάρκεια της κινητικότητας στο εξωτερικό.</w:t>
            </w:r>
          </w:p>
        </w:tc>
      </w:tr>
    </w:tbl>
    <w:p w14:paraId="0E22DC3C" w14:textId="77777777" w:rsidR="00567D3D" w:rsidRPr="0090169A" w:rsidRDefault="00567D3D" w:rsidP="00567D3D">
      <w:pPr>
        <w:spacing w:after="200" w:line="276" w:lineRule="auto"/>
        <w:rPr>
          <w:rFonts w:asciiTheme="minorHAnsi" w:hAnsiTheme="minorHAnsi" w:cstheme="minorHAnsi"/>
          <w:b/>
          <w:bCs/>
          <w:color w:val="000000" w:themeColor="text1"/>
          <w:spacing w:val="20"/>
          <w:sz w:val="26"/>
          <w:szCs w:val="26"/>
          <w:u w:val="single" w:color="ED7D31"/>
        </w:rPr>
      </w:pPr>
      <w:r w:rsidRPr="0090169A">
        <w:rPr>
          <w:rFonts w:asciiTheme="minorHAnsi" w:hAnsiTheme="minorHAnsi" w:cstheme="minorHAnsi"/>
          <w:b/>
          <w:bCs/>
          <w:color w:val="000000" w:themeColor="text1"/>
          <w:spacing w:val="20"/>
          <w:sz w:val="26"/>
          <w:szCs w:val="26"/>
          <w:u w:val="single" w:color="ED7D31"/>
        </w:rPr>
        <w:lastRenderedPageBreak/>
        <w:t>Επιχορήγηση για την κάλυψη μετακίνησης:</w:t>
      </w:r>
    </w:p>
    <w:p w14:paraId="6A679015" w14:textId="77777777" w:rsidR="00567D3D" w:rsidRPr="0090169A" w:rsidRDefault="00567D3D" w:rsidP="00567D3D">
      <w:pPr>
        <w:spacing w:after="200" w:line="276" w:lineRule="auto"/>
        <w:jc w:val="both"/>
        <w:rPr>
          <w:rFonts w:asciiTheme="minorHAnsi" w:hAnsiTheme="minorHAnsi" w:cstheme="minorHAnsi"/>
          <w:sz w:val="22"/>
          <w:szCs w:val="22"/>
          <w:shd w:val="clear" w:color="auto" w:fill="FFFFFF"/>
        </w:rPr>
      </w:pPr>
      <w:r w:rsidRPr="0090169A">
        <w:rPr>
          <w:rFonts w:asciiTheme="minorHAnsi" w:hAnsiTheme="minorHAnsi" w:cstheme="minorHAnsi"/>
          <w:sz w:val="22"/>
          <w:szCs w:val="22"/>
          <w:shd w:val="clear" w:color="auto" w:fill="FFFFFF"/>
        </w:rPr>
        <w:t>Οι εξερχόμενοι/ες φοιτητές/τριες λαμβάνουν χρηματοδότηση για την κάλυψη δαπανών ταξιδίου, που υπολογίζεται βάσει χιλιομετρικής απόστασης ανάμεσα στον τόπο προέλευσης του μετακινούμενου και τον τόπο διεξαγωγής της δραστηριότητας. Σε αυτό ισχύουν οι τιμές ανά ζώνη χιλιομέτρων, σύμφωνα με τον ακόλουθο πίνακα.</w:t>
      </w:r>
    </w:p>
    <w:tbl>
      <w:tblPr>
        <w:tblW w:w="8976" w:type="dxa"/>
        <w:tblCellSpacing w:w="0" w:type="dxa"/>
        <w:tblBorders>
          <w:top w:val="single" w:sz="6" w:space="0" w:color="FFFFFF"/>
          <w:left w:val="single" w:sz="6" w:space="0" w:color="FFFFFF"/>
          <w:bottom w:val="single" w:sz="6" w:space="0" w:color="FFFFFF"/>
          <w:insideH w:val="outset" w:sz="6" w:space="0" w:color="auto"/>
          <w:insideV w:val="outset" w:sz="6" w:space="0" w:color="auto"/>
        </w:tblBorders>
        <w:shd w:val="clear" w:color="auto" w:fill="E6E2DA"/>
        <w:tblCellMar>
          <w:top w:w="30" w:type="dxa"/>
          <w:left w:w="30" w:type="dxa"/>
          <w:bottom w:w="30" w:type="dxa"/>
          <w:right w:w="30" w:type="dxa"/>
        </w:tblCellMar>
        <w:tblLook w:val="04A0" w:firstRow="1" w:lastRow="0" w:firstColumn="1" w:lastColumn="0" w:noHBand="0" w:noVBand="1"/>
      </w:tblPr>
      <w:tblGrid>
        <w:gridCol w:w="2827"/>
        <w:gridCol w:w="3119"/>
        <w:gridCol w:w="3030"/>
      </w:tblGrid>
      <w:tr w:rsidR="00567D3D" w:rsidRPr="0090169A" w14:paraId="7C5ECDE6" w14:textId="77777777" w:rsidTr="00450923">
        <w:trPr>
          <w:trHeight w:val="429"/>
          <w:tblCellSpacing w:w="0" w:type="dxa"/>
        </w:trPr>
        <w:tc>
          <w:tcPr>
            <w:tcW w:w="2827" w:type="dxa"/>
            <w:shd w:val="clear" w:color="auto" w:fill="E6E2DA"/>
            <w:vAlign w:val="center"/>
            <w:hideMark/>
          </w:tcPr>
          <w:p w14:paraId="220F6EDD"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b/>
                <w:bCs/>
              </w:rPr>
              <w:t>Διανυόμενη απόσταση</w:t>
            </w:r>
          </w:p>
        </w:tc>
        <w:tc>
          <w:tcPr>
            <w:tcW w:w="3119" w:type="dxa"/>
            <w:shd w:val="clear" w:color="auto" w:fill="E6E2DA"/>
            <w:vAlign w:val="center"/>
            <w:hideMark/>
          </w:tcPr>
          <w:p w14:paraId="451CEA14"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b/>
                <w:bCs/>
              </w:rPr>
              <w:t>Συνήθης μετακίνηση</w:t>
            </w:r>
          </w:p>
        </w:tc>
        <w:tc>
          <w:tcPr>
            <w:tcW w:w="3030" w:type="dxa"/>
            <w:shd w:val="clear" w:color="auto" w:fill="E6E2DA"/>
          </w:tcPr>
          <w:p w14:paraId="014CDA49" w14:textId="77777777" w:rsidR="00567D3D" w:rsidRPr="0090169A" w:rsidRDefault="00567D3D" w:rsidP="00450923">
            <w:pPr>
              <w:spacing w:before="100" w:beforeAutospacing="1" w:after="100" w:afterAutospacing="1"/>
              <w:jc w:val="center"/>
              <w:rPr>
                <w:rFonts w:asciiTheme="minorHAnsi" w:hAnsiTheme="minorHAnsi" w:cstheme="minorHAnsi"/>
                <w:b/>
                <w:bCs/>
              </w:rPr>
            </w:pPr>
            <w:r w:rsidRPr="0090169A">
              <w:rPr>
                <w:rFonts w:asciiTheme="minorHAnsi" w:hAnsiTheme="minorHAnsi" w:cstheme="minorHAnsi"/>
                <w:b/>
                <w:bCs/>
              </w:rPr>
              <w:t>Πράσινη μετακίνηση</w:t>
            </w:r>
            <w:r w:rsidRPr="0090169A">
              <w:rPr>
                <w:rStyle w:val="a7"/>
                <w:rFonts w:asciiTheme="minorHAnsi" w:hAnsiTheme="minorHAnsi" w:cstheme="minorHAnsi"/>
                <w:b/>
                <w:bCs/>
              </w:rPr>
              <w:footnoteReference w:id="2"/>
            </w:r>
          </w:p>
        </w:tc>
      </w:tr>
      <w:tr w:rsidR="00567D3D" w:rsidRPr="0090169A" w14:paraId="03BB7432" w14:textId="77777777" w:rsidTr="00450923">
        <w:trPr>
          <w:trHeight w:val="453"/>
          <w:tblCellSpacing w:w="0" w:type="dxa"/>
        </w:trPr>
        <w:tc>
          <w:tcPr>
            <w:tcW w:w="2827" w:type="dxa"/>
            <w:shd w:val="clear" w:color="auto" w:fill="E0FFFF"/>
            <w:vAlign w:val="center"/>
            <w:hideMark/>
          </w:tcPr>
          <w:p w14:paraId="5C0DF747"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Μεταξύ 10 και 99 χλμ.</w:t>
            </w:r>
          </w:p>
        </w:tc>
        <w:tc>
          <w:tcPr>
            <w:tcW w:w="3119" w:type="dxa"/>
            <w:shd w:val="clear" w:color="auto" w:fill="E0FFFF"/>
            <w:vAlign w:val="center"/>
            <w:hideMark/>
          </w:tcPr>
          <w:p w14:paraId="1ED43470"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28 ευρώ ανά συμμετέχοντα</w:t>
            </w:r>
          </w:p>
        </w:tc>
        <w:tc>
          <w:tcPr>
            <w:tcW w:w="3030" w:type="dxa"/>
            <w:shd w:val="clear" w:color="auto" w:fill="E0FFFF"/>
            <w:vAlign w:val="center"/>
          </w:tcPr>
          <w:p w14:paraId="4DEC77C4"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56 ευρώ ανά συμμετέχοντα</w:t>
            </w:r>
          </w:p>
        </w:tc>
      </w:tr>
      <w:tr w:rsidR="00567D3D" w:rsidRPr="0090169A" w14:paraId="3430276B" w14:textId="77777777" w:rsidTr="00450923">
        <w:trPr>
          <w:trHeight w:val="429"/>
          <w:tblCellSpacing w:w="0" w:type="dxa"/>
        </w:trPr>
        <w:tc>
          <w:tcPr>
            <w:tcW w:w="2827" w:type="dxa"/>
            <w:shd w:val="clear" w:color="auto" w:fill="AFEEEE"/>
            <w:vAlign w:val="center"/>
            <w:hideMark/>
          </w:tcPr>
          <w:p w14:paraId="49655B69"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Μεταξύ 100 και 499 χλμ.</w:t>
            </w:r>
          </w:p>
        </w:tc>
        <w:tc>
          <w:tcPr>
            <w:tcW w:w="3119" w:type="dxa"/>
            <w:shd w:val="clear" w:color="auto" w:fill="AFEEEE"/>
            <w:vAlign w:val="center"/>
            <w:hideMark/>
          </w:tcPr>
          <w:p w14:paraId="50709C4B"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211 ευρώ ανά συμμετέχοντα</w:t>
            </w:r>
          </w:p>
        </w:tc>
        <w:tc>
          <w:tcPr>
            <w:tcW w:w="3030" w:type="dxa"/>
            <w:shd w:val="clear" w:color="auto" w:fill="AFEEEE"/>
            <w:vAlign w:val="center"/>
          </w:tcPr>
          <w:p w14:paraId="0B28B839"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285 ευρώ ανά συμμετέχοντα</w:t>
            </w:r>
          </w:p>
        </w:tc>
      </w:tr>
      <w:tr w:rsidR="00567D3D" w:rsidRPr="0090169A" w14:paraId="4E64D2F0" w14:textId="77777777" w:rsidTr="00450923">
        <w:trPr>
          <w:trHeight w:val="453"/>
          <w:tblCellSpacing w:w="0" w:type="dxa"/>
        </w:trPr>
        <w:tc>
          <w:tcPr>
            <w:tcW w:w="2827" w:type="dxa"/>
            <w:shd w:val="clear" w:color="auto" w:fill="87CEEB"/>
            <w:vAlign w:val="center"/>
            <w:hideMark/>
          </w:tcPr>
          <w:p w14:paraId="3664FD01"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Μεταξύ 500 και 1999 χλμ.</w:t>
            </w:r>
          </w:p>
        </w:tc>
        <w:tc>
          <w:tcPr>
            <w:tcW w:w="3119" w:type="dxa"/>
            <w:shd w:val="clear" w:color="auto" w:fill="87CEEB"/>
            <w:vAlign w:val="center"/>
            <w:hideMark/>
          </w:tcPr>
          <w:p w14:paraId="5B4ACDA1"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309 ευρώ ανά συμμετέχοντα</w:t>
            </w:r>
          </w:p>
        </w:tc>
        <w:tc>
          <w:tcPr>
            <w:tcW w:w="3030" w:type="dxa"/>
            <w:shd w:val="clear" w:color="auto" w:fill="87CEEB"/>
            <w:vAlign w:val="center"/>
          </w:tcPr>
          <w:p w14:paraId="5FBF7127"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417 ευρώ ανά συμμετέχοντα</w:t>
            </w:r>
          </w:p>
        </w:tc>
      </w:tr>
      <w:tr w:rsidR="00567D3D" w:rsidRPr="0090169A" w14:paraId="1DCDD57C" w14:textId="77777777" w:rsidTr="00450923">
        <w:trPr>
          <w:trHeight w:val="429"/>
          <w:tblCellSpacing w:w="0" w:type="dxa"/>
        </w:trPr>
        <w:tc>
          <w:tcPr>
            <w:tcW w:w="2827" w:type="dxa"/>
            <w:shd w:val="clear" w:color="auto" w:fill="E0FFFF"/>
            <w:vAlign w:val="center"/>
            <w:hideMark/>
          </w:tcPr>
          <w:p w14:paraId="0CFD1F00"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Μεταξύ 2000 και 2999 χλμ.</w:t>
            </w:r>
          </w:p>
        </w:tc>
        <w:tc>
          <w:tcPr>
            <w:tcW w:w="3119" w:type="dxa"/>
            <w:shd w:val="clear" w:color="auto" w:fill="E0FFFF"/>
            <w:vAlign w:val="center"/>
            <w:hideMark/>
          </w:tcPr>
          <w:p w14:paraId="659B065C"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395 ευρώ ανά συμμετέχοντα</w:t>
            </w:r>
          </w:p>
        </w:tc>
        <w:tc>
          <w:tcPr>
            <w:tcW w:w="3030" w:type="dxa"/>
            <w:shd w:val="clear" w:color="auto" w:fill="E0FFFF"/>
            <w:vAlign w:val="center"/>
          </w:tcPr>
          <w:p w14:paraId="074FDC94"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535 ευρώ ανά συμμετέχοντα</w:t>
            </w:r>
          </w:p>
        </w:tc>
      </w:tr>
      <w:tr w:rsidR="00567D3D" w:rsidRPr="0090169A" w14:paraId="32CC3AC7" w14:textId="77777777" w:rsidTr="00450923">
        <w:trPr>
          <w:trHeight w:val="429"/>
          <w:tblCellSpacing w:w="0" w:type="dxa"/>
        </w:trPr>
        <w:tc>
          <w:tcPr>
            <w:tcW w:w="2827" w:type="dxa"/>
            <w:shd w:val="clear" w:color="auto" w:fill="AFEEEE"/>
            <w:vAlign w:val="center"/>
            <w:hideMark/>
          </w:tcPr>
          <w:p w14:paraId="7C83C6F7"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Μεταξύ 3000 και 3999 χλμ.</w:t>
            </w:r>
          </w:p>
        </w:tc>
        <w:tc>
          <w:tcPr>
            <w:tcW w:w="3119" w:type="dxa"/>
            <w:shd w:val="clear" w:color="auto" w:fill="AFEEEE"/>
            <w:vAlign w:val="center"/>
            <w:hideMark/>
          </w:tcPr>
          <w:p w14:paraId="6674F886"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580 ευρώ ανά συμμετέχοντα</w:t>
            </w:r>
          </w:p>
        </w:tc>
        <w:tc>
          <w:tcPr>
            <w:tcW w:w="3030" w:type="dxa"/>
            <w:shd w:val="clear" w:color="auto" w:fill="AFEEEE"/>
            <w:vAlign w:val="center"/>
          </w:tcPr>
          <w:p w14:paraId="306F2431"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785 ευρώ ανά συμμετέχοντα</w:t>
            </w:r>
          </w:p>
        </w:tc>
      </w:tr>
      <w:tr w:rsidR="00567D3D" w:rsidRPr="0090169A" w14:paraId="6E842915" w14:textId="77777777" w:rsidTr="00450923">
        <w:trPr>
          <w:trHeight w:val="453"/>
          <w:tblCellSpacing w:w="0" w:type="dxa"/>
        </w:trPr>
        <w:tc>
          <w:tcPr>
            <w:tcW w:w="2827" w:type="dxa"/>
            <w:shd w:val="clear" w:color="auto" w:fill="87CEEB"/>
            <w:vAlign w:val="center"/>
            <w:hideMark/>
          </w:tcPr>
          <w:p w14:paraId="5FF7A900"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Μεταξύ 4000 και 7999 χλμ.</w:t>
            </w:r>
          </w:p>
        </w:tc>
        <w:tc>
          <w:tcPr>
            <w:tcW w:w="3119" w:type="dxa"/>
            <w:shd w:val="clear" w:color="auto" w:fill="87CEEB"/>
            <w:vAlign w:val="center"/>
            <w:hideMark/>
          </w:tcPr>
          <w:p w14:paraId="3B1B547E"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1188 ευρώ ανά συμμετέχοντα</w:t>
            </w:r>
          </w:p>
        </w:tc>
        <w:tc>
          <w:tcPr>
            <w:tcW w:w="3030" w:type="dxa"/>
            <w:shd w:val="clear" w:color="auto" w:fill="87CEEB"/>
            <w:vAlign w:val="center"/>
          </w:tcPr>
          <w:p w14:paraId="22854A67"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1188 ευρώ ανά συμμετέχοντα</w:t>
            </w:r>
          </w:p>
        </w:tc>
      </w:tr>
      <w:tr w:rsidR="00567D3D" w:rsidRPr="0090169A" w14:paraId="6EF131C5" w14:textId="77777777" w:rsidTr="00450923">
        <w:trPr>
          <w:trHeight w:val="429"/>
          <w:tblCellSpacing w:w="0" w:type="dxa"/>
        </w:trPr>
        <w:tc>
          <w:tcPr>
            <w:tcW w:w="2827" w:type="dxa"/>
            <w:shd w:val="clear" w:color="auto" w:fill="E0FFFF"/>
            <w:vAlign w:val="center"/>
            <w:hideMark/>
          </w:tcPr>
          <w:p w14:paraId="5F28F866"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8000 χλμ. ή άνω</w:t>
            </w:r>
          </w:p>
        </w:tc>
        <w:tc>
          <w:tcPr>
            <w:tcW w:w="3119" w:type="dxa"/>
            <w:shd w:val="clear" w:color="auto" w:fill="E0FFFF"/>
            <w:vAlign w:val="center"/>
            <w:hideMark/>
          </w:tcPr>
          <w:p w14:paraId="41CE3EF1"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1735 ευρώ ανά συμμετέχοντα</w:t>
            </w:r>
          </w:p>
        </w:tc>
        <w:tc>
          <w:tcPr>
            <w:tcW w:w="3030" w:type="dxa"/>
            <w:shd w:val="clear" w:color="auto" w:fill="E0FFFF"/>
            <w:vAlign w:val="center"/>
          </w:tcPr>
          <w:p w14:paraId="20516DE2" w14:textId="77777777" w:rsidR="00567D3D" w:rsidRPr="0090169A" w:rsidRDefault="00567D3D" w:rsidP="00450923">
            <w:pPr>
              <w:spacing w:before="100" w:beforeAutospacing="1" w:after="100" w:afterAutospacing="1"/>
              <w:jc w:val="center"/>
              <w:rPr>
                <w:rFonts w:asciiTheme="minorHAnsi" w:hAnsiTheme="minorHAnsi" w:cstheme="minorHAnsi"/>
              </w:rPr>
            </w:pPr>
            <w:r w:rsidRPr="0090169A">
              <w:rPr>
                <w:rFonts w:asciiTheme="minorHAnsi" w:hAnsiTheme="minorHAnsi" w:cstheme="minorHAnsi"/>
              </w:rPr>
              <w:t>1735 ευρώ ανά συμμετέχοντα</w:t>
            </w:r>
          </w:p>
        </w:tc>
      </w:tr>
    </w:tbl>
    <w:p w14:paraId="360F3506" w14:textId="77777777" w:rsidR="00957140" w:rsidRPr="0090169A" w:rsidRDefault="00957140">
      <w:pPr>
        <w:ind w:left="-851"/>
        <w:jc w:val="both"/>
        <w:rPr>
          <w:rFonts w:asciiTheme="minorHAnsi" w:hAnsiTheme="minorHAnsi" w:cstheme="minorHAnsi"/>
          <w:sz w:val="22"/>
          <w:szCs w:val="22"/>
        </w:rPr>
      </w:pPr>
    </w:p>
    <w:p w14:paraId="70ACE43A" w14:textId="77777777" w:rsidR="00DB60F5" w:rsidRPr="0090169A" w:rsidRDefault="00DB60F5">
      <w:pPr>
        <w:ind w:left="-851"/>
        <w:jc w:val="both"/>
        <w:rPr>
          <w:rFonts w:asciiTheme="minorHAnsi" w:hAnsiTheme="minorHAnsi" w:cstheme="minorHAnsi"/>
          <w:sz w:val="22"/>
          <w:szCs w:val="22"/>
        </w:rPr>
      </w:pPr>
    </w:p>
    <w:p w14:paraId="33BC6B93" w14:textId="77777777" w:rsidR="00DB60F5" w:rsidRPr="0090169A" w:rsidRDefault="00DB60F5">
      <w:pPr>
        <w:ind w:left="-851"/>
        <w:jc w:val="both"/>
        <w:rPr>
          <w:rFonts w:asciiTheme="minorHAnsi" w:hAnsiTheme="minorHAnsi" w:cstheme="minorHAnsi"/>
          <w:sz w:val="22"/>
          <w:szCs w:val="22"/>
        </w:rPr>
      </w:pPr>
    </w:p>
    <w:p w14:paraId="5E77AC75" w14:textId="77777777" w:rsidR="00DB60F5" w:rsidRPr="0090169A" w:rsidRDefault="00DB60F5">
      <w:pPr>
        <w:ind w:left="-851"/>
        <w:jc w:val="both"/>
        <w:rPr>
          <w:rFonts w:asciiTheme="minorHAnsi" w:hAnsiTheme="minorHAnsi" w:cstheme="minorHAnsi"/>
          <w:sz w:val="22"/>
          <w:szCs w:val="22"/>
        </w:rPr>
      </w:pPr>
    </w:p>
    <w:p w14:paraId="301FFE57" w14:textId="77777777" w:rsidR="00957140" w:rsidRPr="0090169A" w:rsidRDefault="00957140">
      <w:pPr>
        <w:ind w:left="-851"/>
        <w:jc w:val="both"/>
        <w:rPr>
          <w:rFonts w:asciiTheme="minorHAnsi" w:hAnsiTheme="minorHAnsi" w:cstheme="minorHAnsi"/>
          <w:sz w:val="22"/>
          <w:szCs w:val="22"/>
        </w:rPr>
      </w:pPr>
    </w:p>
    <w:p w14:paraId="566D106B" w14:textId="77777777" w:rsidR="00957140" w:rsidRPr="0090169A" w:rsidRDefault="00957140">
      <w:pPr>
        <w:ind w:left="-851"/>
        <w:jc w:val="both"/>
        <w:rPr>
          <w:rFonts w:asciiTheme="minorHAnsi" w:hAnsiTheme="minorHAnsi" w:cstheme="minorHAnsi"/>
          <w:sz w:val="22"/>
          <w:szCs w:val="22"/>
        </w:rPr>
      </w:pPr>
    </w:p>
    <w:p w14:paraId="311BB748" w14:textId="77777777" w:rsidR="00957140" w:rsidRPr="0090169A" w:rsidRDefault="00957140">
      <w:pPr>
        <w:ind w:left="-851"/>
        <w:jc w:val="both"/>
        <w:rPr>
          <w:rFonts w:asciiTheme="minorHAnsi" w:hAnsiTheme="minorHAnsi" w:cstheme="minorHAnsi"/>
          <w:sz w:val="22"/>
          <w:szCs w:val="22"/>
        </w:rPr>
      </w:pPr>
    </w:p>
    <w:p w14:paraId="0F5319E7" w14:textId="77777777" w:rsidR="00957140" w:rsidRPr="0090169A" w:rsidRDefault="00957140">
      <w:pPr>
        <w:ind w:left="-851"/>
        <w:jc w:val="both"/>
        <w:rPr>
          <w:rFonts w:asciiTheme="minorHAnsi" w:hAnsiTheme="minorHAnsi" w:cstheme="minorHAnsi"/>
          <w:sz w:val="22"/>
          <w:szCs w:val="22"/>
        </w:rPr>
      </w:pPr>
    </w:p>
    <w:p w14:paraId="0215771B" w14:textId="77777777" w:rsidR="00957140" w:rsidRPr="0090169A" w:rsidRDefault="00957140">
      <w:pPr>
        <w:ind w:left="-851"/>
        <w:jc w:val="both"/>
        <w:rPr>
          <w:rFonts w:asciiTheme="minorHAnsi" w:hAnsiTheme="minorHAnsi" w:cstheme="minorHAnsi"/>
          <w:sz w:val="22"/>
          <w:szCs w:val="22"/>
        </w:rPr>
      </w:pPr>
    </w:p>
    <w:p w14:paraId="0C870587" w14:textId="77777777" w:rsidR="00957140" w:rsidRPr="0090169A" w:rsidRDefault="00957140">
      <w:pPr>
        <w:ind w:left="-851"/>
        <w:jc w:val="both"/>
        <w:rPr>
          <w:rFonts w:asciiTheme="minorHAnsi" w:hAnsiTheme="minorHAnsi" w:cstheme="minorHAnsi"/>
          <w:sz w:val="22"/>
          <w:szCs w:val="22"/>
        </w:rPr>
      </w:pPr>
    </w:p>
    <w:p w14:paraId="32EBC0CC" w14:textId="77777777" w:rsidR="00957140" w:rsidRPr="0090169A" w:rsidRDefault="00957140">
      <w:pPr>
        <w:ind w:left="-851"/>
        <w:jc w:val="both"/>
        <w:rPr>
          <w:rFonts w:asciiTheme="minorHAnsi" w:hAnsiTheme="minorHAnsi" w:cstheme="minorHAnsi"/>
          <w:sz w:val="22"/>
          <w:szCs w:val="22"/>
        </w:rPr>
      </w:pPr>
    </w:p>
    <w:p w14:paraId="195017C9" w14:textId="77777777" w:rsidR="00C65EE2" w:rsidRPr="0090169A" w:rsidRDefault="00C65EE2">
      <w:pPr>
        <w:ind w:left="-851"/>
        <w:jc w:val="center"/>
        <w:rPr>
          <w:rFonts w:asciiTheme="minorHAnsi" w:hAnsiTheme="minorHAnsi" w:cstheme="minorHAnsi"/>
          <w:b/>
          <w:sz w:val="22"/>
          <w:szCs w:val="22"/>
        </w:rPr>
      </w:pPr>
    </w:p>
    <w:p w14:paraId="71D4E1C2" w14:textId="77777777" w:rsidR="00B0511F" w:rsidRPr="0090169A" w:rsidRDefault="00B0511F" w:rsidP="00B0511F">
      <w:pPr>
        <w:pStyle w:val="a9"/>
        <w:tabs>
          <w:tab w:val="clear" w:pos="4153"/>
          <w:tab w:val="clear" w:pos="8306"/>
        </w:tabs>
        <w:ind w:left="-851"/>
        <w:jc w:val="center"/>
        <w:rPr>
          <w:rFonts w:asciiTheme="minorHAnsi" w:hAnsiTheme="minorHAnsi" w:cstheme="minorHAnsi"/>
          <w:b/>
          <w:color w:val="FF0000"/>
          <w:sz w:val="26"/>
          <w:szCs w:val="26"/>
          <w:u w:val="single"/>
        </w:rPr>
      </w:pPr>
    </w:p>
    <w:sectPr w:rsidR="00B0511F" w:rsidRPr="0090169A">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F756E" w14:textId="77777777" w:rsidR="00083EC6" w:rsidRDefault="00083EC6">
      <w:r>
        <w:separator/>
      </w:r>
    </w:p>
  </w:endnote>
  <w:endnote w:type="continuationSeparator" w:id="0">
    <w:p w14:paraId="0DD35AE2" w14:textId="77777777" w:rsidR="00083EC6" w:rsidRDefault="0008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258865"/>
      <w:docPartObj>
        <w:docPartGallery w:val="Page Numbers (Bottom of Page)"/>
        <w:docPartUnique/>
      </w:docPartObj>
    </w:sdtPr>
    <w:sdtContent>
      <w:sdt>
        <w:sdtPr>
          <w:id w:val="-1769616900"/>
          <w:docPartObj>
            <w:docPartGallery w:val="Page Numbers (Top of Page)"/>
            <w:docPartUnique/>
          </w:docPartObj>
        </w:sdtPr>
        <w:sdtContent>
          <w:p w14:paraId="59A58403" w14:textId="46ED93FC" w:rsidR="00E866CD" w:rsidRDefault="00E866CD">
            <w:pPr>
              <w:pStyle w:val="a6"/>
              <w:jc w:val="right"/>
            </w:pPr>
            <w:r>
              <w:t xml:space="preserve">Σελ. </w:t>
            </w:r>
            <w:r>
              <w:rPr>
                <w:b/>
                <w:bCs/>
              </w:rPr>
              <w:fldChar w:fldCharType="begin"/>
            </w:r>
            <w:r>
              <w:rPr>
                <w:b/>
                <w:bCs/>
              </w:rPr>
              <w:instrText xml:space="preserve"> PAGE </w:instrText>
            </w:r>
            <w:r>
              <w:rPr>
                <w:b/>
                <w:bCs/>
              </w:rPr>
              <w:fldChar w:fldCharType="separate"/>
            </w:r>
            <w:r w:rsidR="00FA391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FA391B">
              <w:rPr>
                <w:b/>
                <w:bCs/>
                <w:noProof/>
              </w:rPr>
              <w:t>4</w:t>
            </w:r>
            <w:r>
              <w:rPr>
                <w:b/>
                <w:bCs/>
              </w:rPr>
              <w:fldChar w:fldCharType="end"/>
            </w:r>
          </w:p>
        </w:sdtContent>
      </w:sdt>
    </w:sdtContent>
  </w:sdt>
  <w:p w14:paraId="4A5C1C6E" w14:textId="5A35B675" w:rsidR="009F5A18" w:rsidRPr="009F5A18" w:rsidRDefault="009F5A18">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E5789" w14:textId="77777777" w:rsidR="00083EC6" w:rsidRDefault="00083EC6">
      <w:r>
        <w:separator/>
      </w:r>
    </w:p>
  </w:footnote>
  <w:footnote w:type="continuationSeparator" w:id="0">
    <w:p w14:paraId="6C6B62F5" w14:textId="77777777" w:rsidR="00083EC6" w:rsidRDefault="00083EC6">
      <w:r>
        <w:continuationSeparator/>
      </w:r>
    </w:p>
  </w:footnote>
  <w:footnote w:id="1">
    <w:p w14:paraId="52ECD483" w14:textId="77777777" w:rsidR="00167F1F" w:rsidRPr="00D67614" w:rsidRDefault="00167F1F" w:rsidP="00167F1F">
      <w:pPr>
        <w:pStyle w:val="a8"/>
        <w:rPr>
          <w:sz w:val="18"/>
          <w:szCs w:val="18"/>
        </w:rPr>
      </w:pPr>
      <w:r w:rsidRPr="00D67614">
        <w:rPr>
          <w:sz w:val="18"/>
          <w:szCs w:val="18"/>
        </w:rPr>
        <w:footnoteRef/>
      </w:r>
      <w:r w:rsidRPr="00D67614">
        <w:rPr>
          <w:sz w:val="18"/>
          <w:szCs w:val="18"/>
        </w:rPr>
        <w:t xml:space="preserve"> Οι κινητικότητες για το ακαδημαϊκό έτος 2025-26 θα χρηματοδοτηθούν από το σχέδιο </w:t>
      </w:r>
      <w:r w:rsidRPr="00D67614">
        <w:rPr>
          <w:b/>
          <w:bCs/>
          <w:sz w:val="18"/>
          <w:szCs w:val="18"/>
        </w:rPr>
        <w:t>2024-1-EL01-KA131-HED-000195680</w:t>
      </w:r>
      <w:r w:rsidRPr="00D67614">
        <w:rPr>
          <w:sz w:val="18"/>
          <w:szCs w:val="18"/>
        </w:rPr>
        <w:t>. Τα ποσά που αναγράφονται στην παρούσα πρόσκληση είναι εκείνα που έχουν οριστεί από την Εθνική Μονάδα (Ι.Κ.Υ.) για το εν λόγω σχέδιο.</w:t>
      </w:r>
    </w:p>
  </w:footnote>
  <w:footnote w:id="2">
    <w:p w14:paraId="62A19515" w14:textId="77777777" w:rsidR="00567D3D" w:rsidRPr="004A39B7" w:rsidRDefault="00567D3D" w:rsidP="00567D3D">
      <w:pPr>
        <w:pStyle w:val="a8"/>
        <w:rPr>
          <w:ins w:id="0" w:author="Anastasios Georgotas" w:date="2024-10-30T12:51:00Z"/>
          <w:color w:val="000000" w:themeColor="text1"/>
          <w:sz w:val="18"/>
          <w:szCs w:val="18"/>
        </w:rPr>
      </w:pPr>
      <w:r>
        <w:rPr>
          <w:rStyle w:val="a7"/>
        </w:rPr>
        <w:footnoteRef/>
      </w:r>
      <w:r>
        <w:t xml:space="preserve"> </w:t>
      </w:r>
      <w:r>
        <w:rPr>
          <w:sz w:val="18"/>
          <w:szCs w:val="18"/>
        </w:rPr>
        <w:t xml:space="preserve">Ως πράσινη μετακίνηση ορίζεται η μετακίνηση </w:t>
      </w:r>
      <w:moveToRangeStart w:id="1" w:author="Anastasios Georgotas" w:date="2024-10-30T12:51:00Z" w:name="move181185092"/>
      <w:r w:rsidRPr="00192B40">
        <w:rPr>
          <w:sz w:val="18"/>
          <w:szCs w:val="18"/>
        </w:rPr>
        <w:t>με μειωμένο αποτύπωμα άνθρακα ή εν γένει</w:t>
      </w:r>
      <w:ins w:id="2" w:author="Anastasios Georgotas" w:date="2024-10-30T12:51:00Z">
        <w:r w:rsidRPr="00192B40">
          <w:rPr>
            <w:sz w:val="18"/>
            <w:szCs w:val="18"/>
          </w:rPr>
          <w:t xml:space="preserve"> </w:t>
        </w:r>
      </w:ins>
      <w:r w:rsidRPr="00192B40">
        <w:rPr>
          <w:sz w:val="18"/>
          <w:szCs w:val="18"/>
        </w:rPr>
        <w:t>περιβαλλοντικό αποτύπωμα, όπως πχ. λεωφορείο, τρένο ή συνεπιβατισμό (carpooling).</w:t>
      </w:r>
    </w:p>
    <w:moveToRangeEnd w:id="1"/>
    <w:p w14:paraId="6BE12B41" w14:textId="77777777" w:rsidR="00567D3D" w:rsidRPr="004A39B7" w:rsidRDefault="00567D3D" w:rsidP="00EB5EB0">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E22C3"/>
    <w:multiLevelType w:val="multilevel"/>
    <w:tmpl w:val="792E68FC"/>
    <w:lvl w:ilvl="0">
      <w:start w:val="1"/>
      <w:numFmt w:val="decimal"/>
      <w:lvlText w:val="%1."/>
      <w:lvlJc w:val="left"/>
      <w:pPr>
        <w:ind w:left="-66" w:hanging="360"/>
      </w:pPr>
      <w:rPr>
        <w:rFonts w:hint="default"/>
        <w:b w:val="0"/>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15:restartNumberingAfterBreak="0">
    <w:nsid w:val="2223571C"/>
    <w:multiLevelType w:val="multilevel"/>
    <w:tmpl w:val="2223571C"/>
    <w:lvl w:ilvl="0">
      <w:start w:val="1"/>
      <w:numFmt w:val="decimal"/>
      <w:lvlText w:val="%1."/>
      <w:lvlJc w:val="left"/>
      <w:pPr>
        <w:ind w:left="-491" w:hanging="360"/>
      </w:pPr>
      <w:rPr>
        <w:rFonts w:hint="default"/>
        <w:b w:val="0"/>
      </w:r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2" w15:restartNumberingAfterBreak="0">
    <w:nsid w:val="2E010CD7"/>
    <w:multiLevelType w:val="hybridMultilevel"/>
    <w:tmpl w:val="AAAE5EC2"/>
    <w:lvl w:ilvl="0" w:tplc="C7BC21D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43096389"/>
    <w:multiLevelType w:val="hybridMultilevel"/>
    <w:tmpl w:val="011CE510"/>
    <w:lvl w:ilvl="0" w:tplc="2EB42F60">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681B31F1"/>
    <w:multiLevelType w:val="hybridMultilevel"/>
    <w:tmpl w:val="57E20526"/>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5" w15:restartNumberingAfterBreak="0">
    <w:nsid w:val="6F7F377A"/>
    <w:multiLevelType w:val="multilevel"/>
    <w:tmpl w:val="6F7F37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607156174">
    <w:abstractNumId w:val="1"/>
  </w:num>
  <w:num w:numId="2" w16cid:durableId="621305454">
    <w:abstractNumId w:val="5"/>
  </w:num>
  <w:num w:numId="3" w16cid:durableId="851601765">
    <w:abstractNumId w:val="0"/>
  </w:num>
  <w:num w:numId="4" w16cid:durableId="1960724552">
    <w:abstractNumId w:val="2"/>
  </w:num>
  <w:num w:numId="5" w16cid:durableId="1066608748">
    <w:abstractNumId w:val="4"/>
  </w:num>
  <w:num w:numId="6" w16cid:durableId="10063988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stasios Georgotas">
    <w15:presenceInfo w15:providerId="AD" w15:userId="S::angeorgotas@o365.uoa.gr::ad11ef41-a904-45c4-b794-d2baac3c2a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60"/>
    <w:rsid w:val="00004B07"/>
    <w:rsid w:val="00006773"/>
    <w:rsid w:val="000074DF"/>
    <w:rsid w:val="000209F1"/>
    <w:rsid w:val="00023350"/>
    <w:rsid w:val="00024A2E"/>
    <w:rsid w:val="0003019E"/>
    <w:rsid w:val="00033B26"/>
    <w:rsid w:val="000407B7"/>
    <w:rsid w:val="000572AA"/>
    <w:rsid w:val="00060BD2"/>
    <w:rsid w:val="00062ADA"/>
    <w:rsid w:val="000641D6"/>
    <w:rsid w:val="00083EC6"/>
    <w:rsid w:val="000A1E97"/>
    <w:rsid w:val="000A4857"/>
    <w:rsid w:val="000A4B34"/>
    <w:rsid w:val="000A63BF"/>
    <w:rsid w:val="000A667B"/>
    <w:rsid w:val="000B066F"/>
    <w:rsid w:val="000B416F"/>
    <w:rsid w:val="000B4426"/>
    <w:rsid w:val="000C0013"/>
    <w:rsid w:val="000C1773"/>
    <w:rsid w:val="000C26CD"/>
    <w:rsid w:val="000C43DA"/>
    <w:rsid w:val="000D7AC6"/>
    <w:rsid w:val="000E3026"/>
    <w:rsid w:val="000F7F62"/>
    <w:rsid w:val="00106D5C"/>
    <w:rsid w:val="00114C53"/>
    <w:rsid w:val="00115215"/>
    <w:rsid w:val="001166A8"/>
    <w:rsid w:val="00116F41"/>
    <w:rsid w:val="00117D25"/>
    <w:rsid w:val="001233B8"/>
    <w:rsid w:val="00126B26"/>
    <w:rsid w:val="00127272"/>
    <w:rsid w:val="001277DB"/>
    <w:rsid w:val="0013052D"/>
    <w:rsid w:val="00142986"/>
    <w:rsid w:val="001445D4"/>
    <w:rsid w:val="001465DC"/>
    <w:rsid w:val="00152484"/>
    <w:rsid w:val="001672ED"/>
    <w:rsid w:val="00167F1F"/>
    <w:rsid w:val="001729E2"/>
    <w:rsid w:val="001733D0"/>
    <w:rsid w:val="00191DAF"/>
    <w:rsid w:val="001B1879"/>
    <w:rsid w:val="001B205D"/>
    <w:rsid w:val="001B23D9"/>
    <w:rsid w:val="001B5B37"/>
    <w:rsid w:val="001C3164"/>
    <w:rsid w:val="001C6574"/>
    <w:rsid w:val="001D2EEF"/>
    <w:rsid w:val="001D59CB"/>
    <w:rsid w:val="001E27F8"/>
    <w:rsid w:val="001E3A22"/>
    <w:rsid w:val="001F0A03"/>
    <w:rsid w:val="002051C1"/>
    <w:rsid w:val="00215029"/>
    <w:rsid w:val="0022367E"/>
    <w:rsid w:val="00231089"/>
    <w:rsid w:val="00231894"/>
    <w:rsid w:val="002327AB"/>
    <w:rsid w:val="00237D2B"/>
    <w:rsid w:val="002418E4"/>
    <w:rsid w:val="00242451"/>
    <w:rsid w:val="00243CFF"/>
    <w:rsid w:val="00247C1C"/>
    <w:rsid w:val="00250AF0"/>
    <w:rsid w:val="00250AF8"/>
    <w:rsid w:val="00252563"/>
    <w:rsid w:val="00254218"/>
    <w:rsid w:val="0025520F"/>
    <w:rsid w:val="00261424"/>
    <w:rsid w:val="002765CB"/>
    <w:rsid w:val="00284478"/>
    <w:rsid w:val="00292B77"/>
    <w:rsid w:val="002A3E93"/>
    <w:rsid w:val="002B0890"/>
    <w:rsid w:val="002C01FE"/>
    <w:rsid w:val="002C5D6C"/>
    <w:rsid w:val="002C604C"/>
    <w:rsid w:val="002D6DDC"/>
    <w:rsid w:val="002E2E93"/>
    <w:rsid w:val="002F0F41"/>
    <w:rsid w:val="002F303E"/>
    <w:rsid w:val="002F3C9F"/>
    <w:rsid w:val="002F3F11"/>
    <w:rsid w:val="002F5900"/>
    <w:rsid w:val="00300E19"/>
    <w:rsid w:val="00300E6E"/>
    <w:rsid w:val="00303AE7"/>
    <w:rsid w:val="0030677A"/>
    <w:rsid w:val="00307AE8"/>
    <w:rsid w:val="00307EB5"/>
    <w:rsid w:val="00317F85"/>
    <w:rsid w:val="003229BF"/>
    <w:rsid w:val="00324F45"/>
    <w:rsid w:val="00331B72"/>
    <w:rsid w:val="00332D5F"/>
    <w:rsid w:val="00334A92"/>
    <w:rsid w:val="003352DE"/>
    <w:rsid w:val="0033630D"/>
    <w:rsid w:val="00336413"/>
    <w:rsid w:val="00341D04"/>
    <w:rsid w:val="003539A9"/>
    <w:rsid w:val="0035438B"/>
    <w:rsid w:val="00355BEF"/>
    <w:rsid w:val="00357232"/>
    <w:rsid w:val="00360D62"/>
    <w:rsid w:val="00362E27"/>
    <w:rsid w:val="00363604"/>
    <w:rsid w:val="00364E80"/>
    <w:rsid w:val="003652BF"/>
    <w:rsid w:val="00370835"/>
    <w:rsid w:val="0037147D"/>
    <w:rsid w:val="00375E45"/>
    <w:rsid w:val="00375FDE"/>
    <w:rsid w:val="00377A4E"/>
    <w:rsid w:val="003828CA"/>
    <w:rsid w:val="003859FF"/>
    <w:rsid w:val="00390143"/>
    <w:rsid w:val="00391A08"/>
    <w:rsid w:val="003A402A"/>
    <w:rsid w:val="003B101B"/>
    <w:rsid w:val="003C4189"/>
    <w:rsid w:val="003C64CC"/>
    <w:rsid w:val="003C67C1"/>
    <w:rsid w:val="003D088D"/>
    <w:rsid w:val="003D7D32"/>
    <w:rsid w:val="003E32EE"/>
    <w:rsid w:val="003E3BA8"/>
    <w:rsid w:val="003E4327"/>
    <w:rsid w:val="003F0B34"/>
    <w:rsid w:val="00400041"/>
    <w:rsid w:val="00401109"/>
    <w:rsid w:val="00406640"/>
    <w:rsid w:val="00407CD7"/>
    <w:rsid w:val="00412392"/>
    <w:rsid w:val="00413665"/>
    <w:rsid w:val="004171B9"/>
    <w:rsid w:val="0042005A"/>
    <w:rsid w:val="00426AB3"/>
    <w:rsid w:val="00432191"/>
    <w:rsid w:val="0043392A"/>
    <w:rsid w:val="0043583A"/>
    <w:rsid w:val="004372C5"/>
    <w:rsid w:val="00442B08"/>
    <w:rsid w:val="00444499"/>
    <w:rsid w:val="00445E0C"/>
    <w:rsid w:val="0045279F"/>
    <w:rsid w:val="00453670"/>
    <w:rsid w:val="0045472B"/>
    <w:rsid w:val="00462563"/>
    <w:rsid w:val="00462885"/>
    <w:rsid w:val="00463A76"/>
    <w:rsid w:val="004651FD"/>
    <w:rsid w:val="00475845"/>
    <w:rsid w:val="00480EA0"/>
    <w:rsid w:val="004814C2"/>
    <w:rsid w:val="00482F7D"/>
    <w:rsid w:val="004855A0"/>
    <w:rsid w:val="004877EB"/>
    <w:rsid w:val="00496487"/>
    <w:rsid w:val="00496631"/>
    <w:rsid w:val="00496A10"/>
    <w:rsid w:val="00496CEC"/>
    <w:rsid w:val="004A2DE0"/>
    <w:rsid w:val="004A615E"/>
    <w:rsid w:val="004A7E4B"/>
    <w:rsid w:val="004B1118"/>
    <w:rsid w:val="004C6FD2"/>
    <w:rsid w:val="004C7890"/>
    <w:rsid w:val="004E0D42"/>
    <w:rsid w:val="004E42F2"/>
    <w:rsid w:val="0050435E"/>
    <w:rsid w:val="00510FD2"/>
    <w:rsid w:val="00531922"/>
    <w:rsid w:val="0054128A"/>
    <w:rsid w:val="00546071"/>
    <w:rsid w:val="00546C79"/>
    <w:rsid w:val="005507BD"/>
    <w:rsid w:val="00551B28"/>
    <w:rsid w:val="005529CB"/>
    <w:rsid w:val="00554C08"/>
    <w:rsid w:val="005576BC"/>
    <w:rsid w:val="00565CD9"/>
    <w:rsid w:val="00567D3D"/>
    <w:rsid w:val="0057634D"/>
    <w:rsid w:val="005777A7"/>
    <w:rsid w:val="00585596"/>
    <w:rsid w:val="00591A22"/>
    <w:rsid w:val="005A3CE0"/>
    <w:rsid w:val="005A58F1"/>
    <w:rsid w:val="005B59CF"/>
    <w:rsid w:val="005C2A4B"/>
    <w:rsid w:val="005C43F6"/>
    <w:rsid w:val="005F3614"/>
    <w:rsid w:val="00611344"/>
    <w:rsid w:val="0062017E"/>
    <w:rsid w:val="00623D1F"/>
    <w:rsid w:val="0062459B"/>
    <w:rsid w:val="00626450"/>
    <w:rsid w:val="00634ACF"/>
    <w:rsid w:val="00643A06"/>
    <w:rsid w:val="00644594"/>
    <w:rsid w:val="00645CB0"/>
    <w:rsid w:val="00653B7C"/>
    <w:rsid w:val="00653F5C"/>
    <w:rsid w:val="00660815"/>
    <w:rsid w:val="0068041E"/>
    <w:rsid w:val="00691CA4"/>
    <w:rsid w:val="0069317D"/>
    <w:rsid w:val="006A01CD"/>
    <w:rsid w:val="006A7579"/>
    <w:rsid w:val="006B52F2"/>
    <w:rsid w:val="006B66B5"/>
    <w:rsid w:val="006C4774"/>
    <w:rsid w:val="006E0D5B"/>
    <w:rsid w:val="006E4407"/>
    <w:rsid w:val="00702031"/>
    <w:rsid w:val="0070516F"/>
    <w:rsid w:val="007058EA"/>
    <w:rsid w:val="00713C22"/>
    <w:rsid w:val="00714991"/>
    <w:rsid w:val="00724360"/>
    <w:rsid w:val="007316BB"/>
    <w:rsid w:val="00741234"/>
    <w:rsid w:val="007437E8"/>
    <w:rsid w:val="00747B9A"/>
    <w:rsid w:val="007574DF"/>
    <w:rsid w:val="0076431F"/>
    <w:rsid w:val="00766D4B"/>
    <w:rsid w:val="00780E42"/>
    <w:rsid w:val="0078214E"/>
    <w:rsid w:val="00786988"/>
    <w:rsid w:val="00786C38"/>
    <w:rsid w:val="007A3A93"/>
    <w:rsid w:val="007A3B55"/>
    <w:rsid w:val="007A53D2"/>
    <w:rsid w:val="007C0BC0"/>
    <w:rsid w:val="007C3690"/>
    <w:rsid w:val="007C6426"/>
    <w:rsid w:val="007D3AC5"/>
    <w:rsid w:val="007D55F7"/>
    <w:rsid w:val="007D7B6F"/>
    <w:rsid w:val="007E1457"/>
    <w:rsid w:val="007F0CBC"/>
    <w:rsid w:val="007F1322"/>
    <w:rsid w:val="00802714"/>
    <w:rsid w:val="00813F36"/>
    <w:rsid w:val="00816154"/>
    <w:rsid w:val="00817916"/>
    <w:rsid w:val="00826CAF"/>
    <w:rsid w:val="008335B3"/>
    <w:rsid w:val="00843B68"/>
    <w:rsid w:val="00844EF4"/>
    <w:rsid w:val="00851210"/>
    <w:rsid w:val="00851EEF"/>
    <w:rsid w:val="008550F2"/>
    <w:rsid w:val="0086266C"/>
    <w:rsid w:val="008671DD"/>
    <w:rsid w:val="00896BC0"/>
    <w:rsid w:val="008A1B41"/>
    <w:rsid w:val="008B2B13"/>
    <w:rsid w:val="008B4ABD"/>
    <w:rsid w:val="008C172E"/>
    <w:rsid w:val="008C51B7"/>
    <w:rsid w:val="008C5547"/>
    <w:rsid w:val="008C687F"/>
    <w:rsid w:val="008C7042"/>
    <w:rsid w:val="008D0530"/>
    <w:rsid w:val="008D207A"/>
    <w:rsid w:val="008D5A26"/>
    <w:rsid w:val="008F2C85"/>
    <w:rsid w:val="008F367C"/>
    <w:rsid w:val="008F6CF5"/>
    <w:rsid w:val="0090169A"/>
    <w:rsid w:val="00904549"/>
    <w:rsid w:val="009076BD"/>
    <w:rsid w:val="009160DA"/>
    <w:rsid w:val="009224AD"/>
    <w:rsid w:val="00925017"/>
    <w:rsid w:val="00925847"/>
    <w:rsid w:val="009276E2"/>
    <w:rsid w:val="009343B5"/>
    <w:rsid w:val="00940855"/>
    <w:rsid w:val="009441B2"/>
    <w:rsid w:val="00945F37"/>
    <w:rsid w:val="00946E4F"/>
    <w:rsid w:val="009532C1"/>
    <w:rsid w:val="00957140"/>
    <w:rsid w:val="00960047"/>
    <w:rsid w:val="00961139"/>
    <w:rsid w:val="00962DD5"/>
    <w:rsid w:val="00966959"/>
    <w:rsid w:val="0097000E"/>
    <w:rsid w:val="00976E7C"/>
    <w:rsid w:val="00987C3D"/>
    <w:rsid w:val="0099135C"/>
    <w:rsid w:val="00991505"/>
    <w:rsid w:val="009A53DE"/>
    <w:rsid w:val="009B23C0"/>
    <w:rsid w:val="009B71FA"/>
    <w:rsid w:val="009C672B"/>
    <w:rsid w:val="009D1567"/>
    <w:rsid w:val="009D79B2"/>
    <w:rsid w:val="009E0709"/>
    <w:rsid w:val="009E48AC"/>
    <w:rsid w:val="009E6452"/>
    <w:rsid w:val="009F5A18"/>
    <w:rsid w:val="009F7378"/>
    <w:rsid w:val="00A0552A"/>
    <w:rsid w:val="00A07CF3"/>
    <w:rsid w:val="00A17467"/>
    <w:rsid w:val="00A211AD"/>
    <w:rsid w:val="00A373B9"/>
    <w:rsid w:val="00A378C7"/>
    <w:rsid w:val="00A40A46"/>
    <w:rsid w:val="00A40E60"/>
    <w:rsid w:val="00A4541F"/>
    <w:rsid w:val="00A51BCD"/>
    <w:rsid w:val="00A53055"/>
    <w:rsid w:val="00A65F68"/>
    <w:rsid w:val="00A6783B"/>
    <w:rsid w:val="00A67F8A"/>
    <w:rsid w:val="00A71352"/>
    <w:rsid w:val="00A741E0"/>
    <w:rsid w:val="00A93792"/>
    <w:rsid w:val="00A9683B"/>
    <w:rsid w:val="00AA193A"/>
    <w:rsid w:val="00AA264C"/>
    <w:rsid w:val="00AA4440"/>
    <w:rsid w:val="00AE274C"/>
    <w:rsid w:val="00AE3035"/>
    <w:rsid w:val="00AE32C6"/>
    <w:rsid w:val="00AF75E9"/>
    <w:rsid w:val="00B0123F"/>
    <w:rsid w:val="00B0511F"/>
    <w:rsid w:val="00B05E08"/>
    <w:rsid w:val="00B1245C"/>
    <w:rsid w:val="00B13180"/>
    <w:rsid w:val="00B15FF4"/>
    <w:rsid w:val="00B21129"/>
    <w:rsid w:val="00B25DE5"/>
    <w:rsid w:val="00B30578"/>
    <w:rsid w:val="00B31A91"/>
    <w:rsid w:val="00B35BFF"/>
    <w:rsid w:val="00B36D76"/>
    <w:rsid w:val="00B40555"/>
    <w:rsid w:val="00B4056E"/>
    <w:rsid w:val="00B54709"/>
    <w:rsid w:val="00B54DBB"/>
    <w:rsid w:val="00B5691F"/>
    <w:rsid w:val="00B5713F"/>
    <w:rsid w:val="00B64441"/>
    <w:rsid w:val="00B73171"/>
    <w:rsid w:val="00B80A8B"/>
    <w:rsid w:val="00B81B55"/>
    <w:rsid w:val="00B82C28"/>
    <w:rsid w:val="00B872F5"/>
    <w:rsid w:val="00B93342"/>
    <w:rsid w:val="00B97813"/>
    <w:rsid w:val="00BA65AF"/>
    <w:rsid w:val="00BA7448"/>
    <w:rsid w:val="00BB4E5A"/>
    <w:rsid w:val="00BD0CDA"/>
    <w:rsid w:val="00BD5A68"/>
    <w:rsid w:val="00BD6B26"/>
    <w:rsid w:val="00BE02AA"/>
    <w:rsid w:val="00BE33EB"/>
    <w:rsid w:val="00C121EE"/>
    <w:rsid w:val="00C13DA0"/>
    <w:rsid w:val="00C1573A"/>
    <w:rsid w:val="00C15B7D"/>
    <w:rsid w:val="00C306CC"/>
    <w:rsid w:val="00C369E3"/>
    <w:rsid w:val="00C36BDF"/>
    <w:rsid w:val="00C47D7C"/>
    <w:rsid w:val="00C51FB8"/>
    <w:rsid w:val="00C57680"/>
    <w:rsid w:val="00C65EE2"/>
    <w:rsid w:val="00C776FC"/>
    <w:rsid w:val="00C80287"/>
    <w:rsid w:val="00C925A2"/>
    <w:rsid w:val="00C97110"/>
    <w:rsid w:val="00CA22C1"/>
    <w:rsid w:val="00CA4AE8"/>
    <w:rsid w:val="00CA6D0C"/>
    <w:rsid w:val="00CB2BA8"/>
    <w:rsid w:val="00CC2CDD"/>
    <w:rsid w:val="00CC3399"/>
    <w:rsid w:val="00CC3BE3"/>
    <w:rsid w:val="00CD748F"/>
    <w:rsid w:val="00CE1812"/>
    <w:rsid w:val="00CE5145"/>
    <w:rsid w:val="00CF0181"/>
    <w:rsid w:val="00CF1C18"/>
    <w:rsid w:val="00CF3FDC"/>
    <w:rsid w:val="00D07F83"/>
    <w:rsid w:val="00D26015"/>
    <w:rsid w:val="00D27A44"/>
    <w:rsid w:val="00D319EF"/>
    <w:rsid w:val="00D34A31"/>
    <w:rsid w:val="00D42BBF"/>
    <w:rsid w:val="00D457A8"/>
    <w:rsid w:val="00D47DDE"/>
    <w:rsid w:val="00D50836"/>
    <w:rsid w:val="00D52904"/>
    <w:rsid w:val="00D53918"/>
    <w:rsid w:val="00D56560"/>
    <w:rsid w:val="00D666CF"/>
    <w:rsid w:val="00D71C68"/>
    <w:rsid w:val="00D736DD"/>
    <w:rsid w:val="00D74E7E"/>
    <w:rsid w:val="00D754F7"/>
    <w:rsid w:val="00D85977"/>
    <w:rsid w:val="00D943BA"/>
    <w:rsid w:val="00DA4D27"/>
    <w:rsid w:val="00DA6B89"/>
    <w:rsid w:val="00DA6BCB"/>
    <w:rsid w:val="00DB60F5"/>
    <w:rsid w:val="00DB63CA"/>
    <w:rsid w:val="00DC6AE6"/>
    <w:rsid w:val="00DE0A65"/>
    <w:rsid w:val="00DE3B23"/>
    <w:rsid w:val="00DF0513"/>
    <w:rsid w:val="00DF7577"/>
    <w:rsid w:val="00E00DB8"/>
    <w:rsid w:val="00E06B2D"/>
    <w:rsid w:val="00E105DD"/>
    <w:rsid w:val="00E1255A"/>
    <w:rsid w:val="00E14E21"/>
    <w:rsid w:val="00E169CC"/>
    <w:rsid w:val="00E26942"/>
    <w:rsid w:val="00E379AB"/>
    <w:rsid w:val="00E37F07"/>
    <w:rsid w:val="00E4036B"/>
    <w:rsid w:val="00E466BE"/>
    <w:rsid w:val="00E46E91"/>
    <w:rsid w:val="00E47A02"/>
    <w:rsid w:val="00E50839"/>
    <w:rsid w:val="00E533A7"/>
    <w:rsid w:val="00E56AFD"/>
    <w:rsid w:val="00E615D6"/>
    <w:rsid w:val="00E719B8"/>
    <w:rsid w:val="00E73303"/>
    <w:rsid w:val="00E75837"/>
    <w:rsid w:val="00E77224"/>
    <w:rsid w:val="00E800F0"/>
    <w:rsid w:val="00E866CD"/>
    <w:rsid w:val="00E879AD"/>
    <w:rsid w:val="00E9366F"/>
    <w:rsid w:val="00E96028"/>
    <w:rsid w:val="00E977EF"/>
    <w:rsid w:val="00E97F2B"/>
    <w:rsid w:val="00EA66AD"/>
    <w:rsid w:val="00EB047C"/>
    <w:rsid w:val="00EB3468"/>
    <w:rsid w:val="00EB5C59"/>
    <w:rsid w:val="00EB5EB0"/>
    <w:rsid w:val="00EB744E"/>
    <w:rsid w:val="00EC5330"/>
    <w:rsid w:val="00ED6959"/>
    <w:rsid w:val="00EF36AA"/>
    <w:rsid w:val="00EF7B1E"/>
    <w:rsid w:val="00F01DA9"/>
    <w:rsid w:val="00F06275"/>
    <w:rsid w:val="00F14256"/>
    <w:rsid w:val="00F22D2B"/>
    <w:rsid w:val="00F23D49"/>
    <w:rsid w:val="00F267CD"/>
    <w:rsid w:val="00F31309"/>
    <w:rsid w:val="00F341BA"/>
    <w:rsid w:val="00F40A45"/>
    <w:rsid w:val="00F440AC"/>
    <w:rsid w:val="00F46FC0"/>
    <w:rsid w:val="00F522B5"/>
    <w:rsid w:val="00F56569"/>
    <w:rsid w:val="00F60368"/>
    <w:rsid w:val="00F759C7"/>
    <w:rsid w:val="00F76991"/>
    <w:rsid w:val="00F81B3F"/>
    <w:rsid w:val="00F81E0E"/>
    <w:rsid w:val="00F8464C"/>
    <w:rsid w:val="00F86E9F"/>
    <w:rsid w:val="00F87406"/>
    <w:rsid w:val="00F95E43"/>
    <w:rsid w:val="00F95F02"/>
    <w:rsid w:val="00F972CF"/>
    <w:rsid w:val="00FA02A4"/>
    <w:rsid w:val="00FA391B"/>
    <w:rsid w:val="00FA7582"/>
    <w:rsid w:val="00FB318B"/>
    <w:rsid w:val="00FC1A90"/>
    <w:rsid w:val="00FC2140"/>
    <w:rsid w:val="00FC24D8"/>
    <w:rsid w:val="00FC52FB"/>
    <w:rsid w:val="00FD1626"/>
    <w:rsid w:val="00FE39BA"/>
    <w:rsid w:val="00FF04D5"/>
    <w:rsid w:val="00FF359C"/>
    <w:rsid w:val="48E011B7"/>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B7AE3"/>
  <w15:docId w15:val="{2A96A01E-AAE1-4458-B01F-D02D7D23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4">
    <w:name w:val="heading 4"/>
    <w:basedOn w:val="a"/>
    <w:next w:val="a"/>
    <w:link w:val="4Char"/>
    <w:qFormat/>
    <w:pPr>
      <w:keepNext/>
      <w:outlineLvl w:val="3"/>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ahoma" w:hAnsi="Tahoma" w:cs="Tahoma"/>
      <w:sz w:val="16"/>
      <w:szCs w:val="16"/>
    </w:rPr>
  </w:style>
  <w:style w:type="character" w:styleId="a4">
    <w:name w:val="endnote reference"/>
    <w:basedOn w:val="a0"/>
    <w:uiPriority w:val="99"/>
    <w:semiHidden/>
    <w:unhideWhenUsed/>
    <w:qFormat/>
    <w:rPr>
      <w:vertAlign w:val="superscript"/>
    </w:rPr>
  </w:style>
  <w:style w:type="paragraph" w:styleId="a5">
    <w:name w:val="endnote text"/>
    <w:basedOn w:val="a"/>
    <w:link w:val="Char0"/>
    <w:uiPriority w:val="99"/>
    <w:semiHidden/>
    <w:unhideWhenUsed/>
    <w:qFormat/>
    <w:rPr>
      <w:sz w:val="20"/>
      <w:szCs w:val="20"/>
    </w:rPr>
  </w:style>
  <w:style w:type="character" w:styleId="-">
    <w:name w:val="FollowedHyperlink"/>
    <w:basedOn w:val="a0"/>
    <w:uiPriority w:val="99"/>
    <w:semiHidden/>
    <w:unhideWhenUsed/>
    <w:rPr>
      <w:color w:val="800080" w:themeColor="followedHyperlink"/>
      <w:u w:val="single"/>
    </w:rPr>
  </w:style>
  <w:style w:type="paragraph" w:styleId="a6">
    <w:name w:val="footer"/>
    <w:basedOn w:val="a"/>
    <w:link w:val="Char1"/>
    <w:uiPriority w:val="99"/>
    <w:unhideWhenUsed/>
    <w:qFormat/>
    <w:pPr>
      <w:tabs>
        <w:tab w:val="center" w:pos="4153"/>
        <w:tab w:val="right" w:pos="8306"/>
      </w:tabs>
    </w:pPr>
  </w:style>
  <w:style w:type="character" w:styleId="a7">
    <w:name w:val="footnote reference"/>
    <w:uiPriority w:val="99"/>
    <w:rPr>
      <w:vertAlign w:val="superscript"/>
    </w:rPr>
  </w:style>
  <w:style w:type="paragraph" w:styleId="a8">
    <w:name w:val="footnote text"/>
    <w:basedOn w:val="a"/>
    <w:link w:val="Char2"/>
    <w:uiPriority w:val="99"/>
    <w:unhideWhenUsed/>
    <w:qFormat/>
    <w:rPr>
      <w:sz w:val="20"/>
      <w:szCs w:val="20"/>
    </w:rPr>
  </w:style>
  <w:style w:type="paragraph" w:styleId="a9">
    <w:name w:val="header"/>
    <w:basedOn w:val="a"/>
    <w:link w:val="Char3"/>
    <w:qFormat/>
    <w:pPr>
      <w:tabs>
        <w:tab w:val="center" w:pos="4153"/>
        <w:tab w:val="right" w:pos="8306"/>
      </w:tabs>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rPr>
  </w:style>
  <w:style w:type="character" w:styleId="-0">
    <w:name w:val="Hyperlink"/>
    <w:rPr>
      <w:color w:val="0000FF"/>
      <w:u w:val="single"/>
    </w:rPr>
  </w:style>
  <w:style w:type="paragraph" w:styleId="Web">
    <w:name w:val="Normal (Web)"/>
    <w:basedOn w:val="a"/>
    <w:uiPriority w:val="99"/>
    <w:unhideWhenUsed/>
    <w:qFormat/>
    <w:pPr>
      <w:spacing w:before="100" w:beforeAutospacing="1" w:after="100" w:afterAutospacing="1"/>
    </w:pPr>
  </w:style>
  <w:style w:type="character" w:styleId="aa">
    <w:name w:val="Strong"/>
    <w:basedOn w:val="a0"/>
    <w:uiPriority w:val="22"/>
    <w:qFormat/>
    <w:rPr>
      <w:b/>
      <w:bCs/>
    </w:rPr>
  </w:style>
  <w:style w:type="character" w:customStyle="1" w:styleId="4Char">
    <w:name w:val="Επικεφαλίδα 4 Char"/>
    <w:basedOn w:val="a0"/>
    <w:link w:val="4"/>
    <w:qFormat/>
    <w:rPr>
      <w:rFonts w:ascii="Times New Roman" w:eastAsia="Times New Roman" w:hAnsi="Times New Roman" w:cs="Times New Roman"/>
      <w:b/>
      <w:bCs/>
      <w:sz w:val="18"/>
      <w:szCs w:val="24"/>
      <w:lang w:eastAsia="el-GR"/>
    </w:rPr>
  </w:style>
  <w:style w:type="character" w:customStyle="1" w:styleId="Char3">
    <w:name w:val="Κεφαλίδα Char"/>
    <w:basedOn w:val="a0"/>
    <w:link w:val="a9"/>
    <w:rPr>
      <w:rFonts w:ascii="Times New Roman" w:eastAsia="Times New Roman" w:hAnsi="Times New Roman" w:cs="Times New Roman"/>
      <w:sz w:val="24"/>
      <w:szCs w:val="24"/>
      <w:lang w:eastAsia="el-GR"/>
    </w:rPr>
  </w:style>
  <w:style w:type="paragraph" w:customStyle="1" w:styleId="Default">
    <w:name w:val="Default"/>
    <w:qFormat/>
    <w:pPr>
      <w:autoSpaceDE w:val="0"/>
      <w:autoSpaceDN w:val="0"/>
      <w:adjustRightInd w:val="0"/>
    </w:pPr>
    <w:rPr>
      <w:rFonts w:ascii="Tahoma" w:eastAsia="Times New Roman" w:hAnsi="Tahoma" w:cs="Tahoma"/>
      <w:color w:val="000000"/>
      <w:sz w:val="24"/>
      <w:szCs w:val="24"/>
    </w:rPr>
  </w:style>
  <w:style w:type="character" w:customStyle="1" w:styleId="Char">
    <w:name w:val="Κείμενο πλαισίου Char"/>
    <w:basedOn w:val="a0"/>
    <w:link w:val="a3"/>
    <w:uiPriority w:val="99"/>
    <w:semiHidden/>
    <w:qFormat/>
    <w:rPr>
      <w:rFonts w:ascii="Tahoma" w:eastAsia="Times New Roman" w:hAnsi="Tahoma" w:cs="Tahoma"/>
      <w:sz w:val="16"/>
      <w:szCs w:val="16"/>
      <w:lang w:eastAsia="el-GR"/>
    </w:rPr>
  </w:style>
  <w:style w:type="character" w:customStyle="1" w:styleId="-HTMLChar">
    <w:name w:val="Προ-διαμορφωμένο HTML Char"/>
    <w:basedOn w:val="a0"/>
    <w:link w:val="-HTML"/>
    <w:uiPriority w:val="99"/>
    <w:qFormat/>
    <w:rPr>
      <w:rFonts w:ascii="Courier New" w:eastAsia="Times New Roman" w:hAnsi="Courier New" w:cs="Courier New"/>
      <w:color w:val="333132"/>
      <w:sz w:val="18"/>
      <w:szCs w:val="18"/>
      <w:lang w:eastAsia="el-GR"/>
    </w:rPr>
  </w:style>
  <w:style w:type="character" w:customStyle="1" w:styleId="Char0">
    <w:name w:val="Κείμενο σημείωσης τέλους Char"/>
    <w:basedOn w:val="a0"/>
    <w:link w:val="a5"/>
    <w:uiPriority w:val="99"/>
    <w:semiHidden/>
    <w:qFormat/>
    <w:rPr>
      <w:rFonts w:ascii="Times New Roman" w:eastAsia="Times New Roman" w:hAnsi="Times New Roman" w:cs="Times New Roman"/>
      <w:sz w:val="20"/>
      <w:szCs w:val="20"/>
      <w:lang w:eastAsia="el-GR"/>
    </w:rPr>
  </w:style>
  <w:style w:type="character" w:customStyle="1" w:styleId="Char2">
    <w:name w:val="Κείμενο υποσημείωσης Char"/>
    <w:basedOn w:val="a0"/>
    <w:link w:val="a8"/>
    <w:uiPriority w:val="99"/>
    <w:rPr>
      <w:rFonts w:ascii="Times New Roman" w:eastAsia="Times New Roman" w:hAnsi="Times New Roman" w:cs="Times New Roman"/>
      <w:sz w:val="20"/>
      <w:szCs w:val="20"/>
      <w:lang w:eastAsia="el-GR"/>
    </w:rPr>
  </w:style>
  <w:style w:type="paragraph" w:styleId="ab">
    <w:name w:val="List Paragraph"/>
    <w:basedOn w:val="a"/>
    <w:uiPriority w:val="99"/>
    <w:qFormat/>
    <w:pPr>
      <w:ind w:left="720"/>
      <w:contextualSpacing/>
    </w:pPr>
  </w:style>
  <w:style w:type="character" w:customStyle="1" w:styleId="Char1">
    <w:name w:val="Υποσέλιδο Char"/>
    <w:basedOn w:val="a0"/>
    <w:link w:val="a6"/>
    <w:uiPriority w:val="99"/>
    <w:qFormat/>
    <w:rPr>
      <w:rFonts w:ascii="Times New Roman" w:eastAsia="Times New Roman" w:hAnsi="Times New Roman" w:cs="Times New Roman"/>
      <w:sz w:val="24"/>
      <w:szCs w:val="24"/>
      <w:lang w:eastAsia="el-GR"/>
    </w:rPr>
  </w:style>
  <w:style w:type="character" w:customStyle="1" w:styleId="UnresolvedMention1">
    <w:name w:val="Unresolved Mention1"/>
    <w:basedOn w:val="a0"/>
    <w:uiPriority w:val="99"/>
    <w:semiHidden/>
    <w:unhideWhenUsed/>
    <w:rsid w:val="000F7F62"/>
    <w:rPr>
      <w:color w:val="605E5C"/>
      <w:shd w:val="clear" w:color="auto" w:fill="E1DFDD"/>
    </w:rPr>
  </w:style>
  <w:style w:type="character" w:styleId="ac">
    <w:name w:val="annotation reference"/>
    <w:basedOn w:val="a0"/>
    <w:uiPriority w:val="99"/>
    <w:semiHidden/>
    <w:unhideWhenUsed/>
    <w:rsid w:val="00364E80"/>
    <w:rPr>
      <w:sz w:val="16"/>
      <w:szCs w:val="16"/>
    </w:rPr>
  </w:style>
  <w:style w:type="paragraph" w:styleId="ad">
    <w:name w:val="annotation text"/>
    <w:basedOn w:val="a"/>
    <w:link w:val="Char4"/>
    <w:uiPriority w:val="99"/>
    <w:unhideWhenUsed/>
    <w:rsid w:val="00364E80"/>
    <w:rPr>
      <w:sz w:val="20"/>
      <w:szCs w:val="20"/>
    </w:rPr>
  </w:style>
  <w:style w:type="character" w:customStyle="1" w:styleId="Char4">
    <w:name w:val="Κείμενο σχολίου Char"/>
    <w:basedOn w:val="a0"/>
    <w:link w:val="ad"/>
    <w:uiPriority w:val="99"/>
    <w:rsid w:val="00364E80"/>
    <w:rPr>
      <w:rFonts w:ascii="Times New Roman" w:eastAsia="Times New Roman" w:hAnsi="Times New Roman" w:cs="Times New Roman"/>
    </w:rPr>
  </w:style>
  <w:style w:type="paragraph" w:styleId="ae">
    <w:name w:val="annotation subject"/>
    <w:basedOn w:val="ad"/>
    <w:next w:val="ad"/>
    <w:link w:val="Char5"/>
    <w:uiPriority w:val="99"/>
    <w:semiHidden/>
    <w:unhideWhenUsed/>
    <w:rsid w:val="00364E80"/>
    <w:rPr>
      <w:b/>
      <w:bCs/>
    </w:rPr>
  </w:style>
  <w:style w:type="character" w:customStyle="1" w:styleId="Char5">
    <w:name w:val="Θέμα σχολίου Char"/>
    <w:basedOn w:val="Char4"/>
    <w:link w:val="ae"/>
    <w:uiPriority w:val="99"/>
    <w:semiHidden/>
    <w:rsid w:val="00364E80"/>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inam\Downloads\2025-26%20PINAKAS_SYNERGAZOMENON_PANEPISTIMION_CIVIS.docx" TargetMode="External"/><Relationship Id="rId13" Type="http://schemas.openxmlformats.org/officeDocument/2006/relationships/hyperlink" Target="mailto:ppapakon@uo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inam\Downloads\&#928;&#943;&#957;&#945;&#954;&#945;&#962;%20&#931;&#965;&#957;&#949;&#961;&#947;&#945;&#950;&#972;&#956;&#949;&#957;&#969;&#957;%20&#928;&#945;&#957;&#949;&#960;&#953;&#963;&#964;&#951;&#956;&#943;&#969;&#957;%20ERASMUS%20CIVIS%202025-2026%20(1).xls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dinam\Downloads\AITISI%202025-26.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el.uoa.gr/erasmus/prosthetiepixorigisi/" TargetMode="External"/><Relationship Id="rId5" Type="http://schemas.openxmlformats.org/officeDocument/2006/relationships/webSettings" Target="webSettings.xml"/><Relationship Id="rId15" Type="http://schemas.openxmlformats.org/officeDocument/2006/relationships/hyperlink" Target="file:///C:\Users\dinam\Downloads\AITISI%202025-26.doc" TargetMode="External"/><Relationship Id="rId10" Type="http://schemas.openxmlformats.org/officeDocument/2006/relationships/hyperlink" Target="https://www.interel.uoa.gr/erasmus/sm/epixorigisi25_26/"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asep.gr/webcenter/content/conn/ucmserver/path/Enterprise%20Libraries/asep/%CE%88%CE%BD%CF%84%CF%85%CF%80%CE%B1/%CE%94%CE%B9%CE%B1%CE%B3%CF%89%CE%BD%CE%B9%CF%83%CE%BC%CF%8E%CE%BD%20%CE%91%CE%A3%CE%95%CE%A0/%CE%9C%CE%B5%20%CE%A3%CE%B5%CE%B9%CF%81%CE%AC%20%CE%A0%CF%81%CE%BF%CF%84%CE%B5%CF%81%CE%B1%CE%B9%CF%8C%CF%84%CE%B7%CF%84%CE%B1%CF%82/%CE%A0%CE%B1%CF%81%CE%B1%CF%81%CF%84%CE%AE%CE%BC%CE%B1%CF%84%CE%B1%20%CE%97%CE%A5,%20%CE%93%CE%BB%CF%89%CF%83%CF%83%CE%BF%CE%BC%CE%AC%CE%B8%CE%B5%CE%B9%CE%B1%CF%82/pararthma_glwssomatheias__12_2020_el_GR.pdf?lve" TargetMode="External"/><Relationship Id="rId14" Type="http://schemas.openxmlformats.org/officeDocument/2006/relationships/hyperlink" Target="file:///C:\Users\dinam\Downloads\AITISI%202025-26.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D016F-B12D-4EEA-8603-697A3624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1760</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Uoa</dc:creator>
  <cp:lastModifiedBy>Konstantina Markou</cp:lastModifiedBy>
  <cp:revision>2</cp:revision>
  <cp:lastPrinted>2024-10-17T06:07:00Z</cp:lastPrinted>
  <dcterms:created xsi:type="dcterms:W3CDTF">2025-02-13T09:16:00Z</dcterms:created>
  <dcterms:modified xsi:type="dcterms:W3CDTF">2025-02-13T09:16:00Z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1B2B669DB2D445C595A600BEBB47A1C1_13</vt:lpwstr>
  </property>
</Properties>
</file>